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60" w:lineRule="exact"/>
        <w:jc w:val="center"/>
        <w:rPr>
          <w:rFonts w:hint="eastAsia" w:ascii="方正小标宋简体" w:hAnsi="华文仿宋" w:eastAsia="方正小标宋简体"/>
          <w:sz w:val="44"/>
        </w:rPr>
      </w:pPr>
      <w:r>
        <w:rPr>
          <w:rFonts w:hint="eastAsia" w:ascii="方正小标宋简体" w:hAnsi="华文仿宋" w:eastAsia="方正小标宋简体"/>
          <w:sz w:val="44"/>
        </w:rPr>
        <w:t>四川新网银行股份有限公司</w:t>
      </w:r>
    </w:p>
    <w:p>
      <w:pPr>
        <w:snapToGrid w:val="0"/>
        <w:spacing w:line="560" w:lineRule="exact"/>
        <w:jc w:val="center"/>
        <w:rPr>
          <w:rFonts w:hint="default" w:ascii="方正小标宋简体" w:hAnsi="华文仿宋" w:eastAsia="方正小标宋简体"/>
          <w:sz w:val="44"/>
          <w:lang w:val="en-US" w:eastAsia="zh-CN"/>
        </w:rPr>
      </w:pPr>
      <w:r>
        <w:rPr>
          <w:rFonts w:hint="eastAsia" w:ascii="方正小标宋简体" w:hAnsi="华文仿宋" w:eastAsia="方正小标宋简体"/>
          <w:sz w:val="44"/>
          <w:lang w:val="en-US" w:eastAsia="zh-CN"/>
        </w:rPr>
        <w:t>策略研发工具</w:t>
      </w:r>
      <w:r>
        <w:rPr>
          <w:rFonts w:hint="eastAsia" w:ascii="方正小标宋简体" w:hAnsi="华文仿宋" w:eastAsia="方正小标宋简体"/>
          <w:sz w:val="44"/>
        </w:rPr>
        <w:t>项目采购公告</w:t>
      </w:r>
      <w:r>
        <w:rPr>
          <w:rFonts w:hint="eastAsia" w:ascii="方正小标宋简体" w:hAnsi="华文仿宋" w:eastAsia="方正小标宋简体"/>
          <w:sz w:val="44"/>
          <w:lang w:val="en-US" w:eastAsia="zh-CN"/>
        </w:rPr>
        <w:t>(二次)</w:t>
      </w:r>
    </w:p>
    <w:p>
      <w:pPr>
        <w:snapToGrid w:val="0"/>
        <w:spacing w:line="560" w:lineRule="exact"/>
        <w:ind w:firstLine="640" w:firstLineChars="200"/>
        <w:rPr>
          <w:rFonts w:ascii="华文仿宋" w:hAnsi="华文仿宋" w:eastAsia="华文仿宋"/>
          <w:sz w:val="32"/>
        </w:rPr>
      </w:pPr>
    </w:p>
    <w:p>
      <w:pPr>
        <w:snapToGrid w:val="0"/>
        <w:spacing w:line="560" w:lineRule="exact"/>
        <w:ind w:firstLine="640" w:firstLineChars="200"/>
        <w:rPr>
          <w:rFonts w:hint="eastAsia" w:ascii="华文仿宋" w:hAnsi="华文仿宋" w:eastAsia="华文仿宋"/>
          <w:sz w:val="32"/>
        </w:rPr>
      </w:pPr>
      <w:r>
        <w:rPr>
          <w:rFonts w:hint="eastAsia" w:ascii="华文仿宋" w:hAnsi="华文仿宋" w:eastAsia="华文仿宋"/>
          <w:sz w:val="32"/>
        </w:rPr>
        <w:t>根据需要，四川新网银行股份有限公司决定对“四川新网银行股份有限公司</w:t>
      </w:r>
      <w:r>
        <w:rPr>
          <w:rFonts w:hint="eastAsia" w:ascii="华文仿宋" w:hAnsi="华文仿宋" w:eastAsia="华文仿宋"/>
          <w:sz w:val="32"/>
          <w:lang w:val="en-US" w:eastAsia="zh-CN"/>
        </w:rPr>
        <w:t>策略研发工具</w:t>
      </w:r>
      <w:r>
        <w:rPr>
          <w:rFonts w:hint="eastAsia" w:ascii="华文仿宋" w:hAnsi="华文仿宋" w:eastAsia="华文仿宋"/>
          <w:sz w:val="32"/>
        </w:rPr>
        <w:t>采购项目”对外公开采购，欢迎符合条件的供应商参与公开竞选，有关情况如下：</w:t>
      </w:r>
    </w:p>
    <w:p>
      <w:pPr>
        <w:snapToGrid w:val="0"/>
        <w:spacing w:line="560" w:lineRule="exact"/>
        <w:ind w:firstLine="640" w:firstLineChars="200"/>
        <w:rPr>
          <w:rFonts w:ascii="黑体" w:hAnsi="黑体" w:eastAsia="黑体"/>
          <w:sz w:val="32"/>
        </w:rPr>
      </w:pPr>
      <w:r>
        <w:rPr>
          <w:rFonts w:hint="eastAsia" w:ascii="黑体" w:hAnsi="黑体" w:eastAsia="黑体"/>
          <w:sz w:val="32"/>
        </w:rPr>
        <w:t>一、采购项目基本情况</w:t>
      </w:r>
    </w:p>
    <w:p>
      <w:pPr>
        <w:snapToGrid w:val="0"/>
        <w:spacing w:line="560" w:lineRule="exact"/>
        <w:ind w:firstLine="640" w:firstLineChars="200"/>
        <w:rPr>
          <w:rFonts w:ascii="华文仿宋" w:hAnsi="华文仿宋" w:eastAsia="华文仿宋"/>
          <w:sz w:val="32"/>
        </w:rPr>
      </w:pPr>
      <w:r>
        <w:rPr>
          <w:rFonts w:ascii="华文仿宋" w:hAnsi="华文仿宋" w:eastAsia="华文仿宋"/>
          <w:sz w:val="32"/>
        </w:rPr>
        <w:t>1</w:t>
      </w:r>
      <w:r>
        <w:rPr>
          <w:rFonts w:hint="eastAsia" w:ascii="华文仿宋" w:hAnsi="华文仿宋" w:eastAsia="华文仿宋"/>
          <w:sz w:val="32"/>
        </w:rPr>
        <w:t>．项目名称：</w:t>
      </w:r>
      <w:r>
        <w:rPr>
          <w:rFonts w:hint="eastAsia" w:ascii="华文仿宋" w:hAnsi="华文仿宋" w:eastAsia="华文仿宋"/>
          <w:sz w:val="32"/>
          <w:lang w:val="en-US" w:eastAsia="zh-CN"/>
        </w:rPr>
        <w:t>策略研发工具项目</w:t>
      </w:r>
      <w:r>
        <w:rPr>
          <w:rFonts w:hint="eastAsia" w:ascii="华文仿宋" w:hAnsi="华文仿宋" w:eastAsia="华文仿宋"/>
          <w:sz w:val="32"/>
        </w:rPr>
        <w:t>。</w:t>
      </w:r>
    </w:p>
    <w:p>
      <w:pPr>
        <w:snapToGrid w:val="0"/>
        <w:spacing w:line="560" w:lineRule="exact"/>
        <w:ind w:firstLine="640" w:firstLineChars="200"/>
        <w:rPr>
          <w:rFonts w:ascii="华文仿宋" w:hAnsi="华文仿宋" w:eastAsia="华文仿宋"/>
          <w:sz w:val="32"/>
        </w:rPr>
      </w:pPr>
      <w:r>
        <w:rPr>
          <w:rFonts w:hint="eastAsia" w:ascii="华文仿宋" w:hAnsi="华文仿宋" w:eastAsia="华文仿宋"/>
          <w:sz w:val="32"/>
        </w:rPr>
        <w:t>2．需求方：四川新网银行股份有限公司。</w:t>
      </w:r>
    </w:p>
    <w:p>
      <w:pPr>
        <w:snapToGrid w:val="0"/>
        <w:spacing w:line="560" w:lineRule="exact"/>
        <w:ind w:firstLine="640" w:firstLineChars="200"/>
        <w:rPr>
          <w:rFonts w:hint="eastAsia" w:ascii="华文仿宋" w:hAnsi="华文仿宋" w:eastAsia="华文仿宋"/>
          <w:sz w:val="32"/>
        </w:rPr>
      </w:pPr>
      <w:r>
        <w:rPr>
          <w:rFonts w:hint="eastAsia" w:ascii="华文仿宋" w:hAnsi="华文仿宋" w:eastAsia="华文仿宋"/>
          <w:sz w:val="32"/>
        </w:rPr>
        <w:t>3．采购方式：公开采购。</w:t>
      </w:r>
    </w:p>
    <w:p>
      <w:pPr>
        <w:snapToGrid w:val="0"/>
        <w:spacing w:line="560" w:lineRule="exact"/>
        <w:ind w:firstLine="640" w:firstLineChars="200"/>
        <w:rPr>
          <w:rFonts w:hint="eastAsia" w:ascii="华文仿宋" w:hAnsi="华文仿宋" w:eastAsia="华文仿宋"/>
          <w:sz w:val="32"/>
          <w:lang w:val="en-US" w:eastAsia="zh-CN"/>
        </w:rPr>
      </w:pPr>
      <w:r>
        <w:rPr>
          <w:rFonts w:hint="eastAsia" w:ascii="华文仿宋" w:hAnsi="华文仿宋" w:eastAsia="华文仿宋"/>
          <w:sz w:val="32"/>
          <w:lang w:val="en-US" w:eastAsia="zh-CN"/>
        </w:rPr>
        <w:t>4</w:t>
      </w:r>
      <w:r>
        <w:rPr>
          <w:rFonts w:hint="eastAsia" w:ascii="华文仿宋" w:hAnsi="华文仿宋" w:eastAsia="华文仿宋"/>
          <w:sz w:val="32"/>
        </w:rPr>
        <w:t>．采购</w:t>
      </w:r>
      <w:r>
        <w:rPr>
          <w:rFonts w:hint="eastAsia" w:ascii="华文仿宋" w:hAnsi="华文仿宋" w:eastAsia="华文仿宋"/>
          <w:sz w:val="32"/>
          <w:lang w:val="en-US" w:eastAsia="zh-CN"/>
        </w:rPr>
        <w:t>内容</w:t>
      </w:r>
      <w:r>
        <w:rPr>
          <w:rFonts w:hint="eastAsia" w:ascii="华文仿宋" w:hAnsi="华文仿宋" w:eastAsia="华文仿宋"/>
          <w:sz w:val="32"/>
        </w:rPr>
        <w:t>：</w:t>
      </w:r>
      <w:r>
        <w:rPr>
          <w:rFonts w:hint="eastAsia" w:ascii="华文仿宋" w:hAnsi="华文仿宋" w:eastAsia="华文仿宋"/>
          <w:sz w:val="32"/>
          <w:lang w:val="en-US" w:eastAsia="zh-CN"/>
        </w:rPr>
        <w:t>采购一套可以替代SAS EM的数据挖掘和预测建模的策略研发工具</w:t>
      </w:r>
      <w:r>
        <w:rPr>
          <w:rFonts w:hint="eastAsia" w:ascii="华文仿宋" w:hAnsi="华文仿宋" w:eastAsia="华文仿宋"/>
          <w:sz w:val="32"/>
        </w:rPr>
        <w:t>。</w:t>
      </w:r>
      <w:r>
        <w:rPr>
          <w:rFonts w:hint="eastAsia" w:ascii="华文仿宋" w:hAnsi="华文仿宋" w:eastAsia="华文仿宋"/>
          <w:sz w:val="32"/>
          <w:lang w:val="en-US" w:eastAsia="zh-CN"/>
        </w:rPr>
        <w:t>具体功能包括但不限于如下：</w:t>
      </w:r>
    </w:p>
    <w:p>
      <w:pPr>
        <w:numPr>
          <w:ilvl w:val="0"/>
          <w:numId w:val="1"/>
        </w:numPr>
        <w:snapToGrid w:val="0"/>
        <w:spacing w:line="560" w:lineRule="exact"/>
        <w:ind w:left="1260" w:leftChars="0" w:hanging="420" w:firstLineChars="0"/>
        <w:rPr>
          <w:rFonts w:hint="default" w:ascii="华文仿宋" w:hAnsi="华文仿宋" w:eastAsia="华文仿宋"/>
          <w:sz w:val="32"/>
          <w:lang w:val="en-US" w:eastAsia="zh-CN"/>
        </w:rPr>
      </w:pPr>
      <w:r>
        <w:rPr>
          <w:rFonts w:hint="default" w:ascii="华文仿宋" w:hAnsi="华文仿宋" w:eastAsia="华文仿宋"/>
          <w:sz w:val="32"/>
          <w:lang w:val="en-US" w:eastAsia="zh-CN"/>
        </w:rPr>
        <w:t>数据预处理：自动处理缺失值、异常值、变量转换、特征选择等</w:t>
      </w:r>
      <w:r>
        <w:rPr>
          <w:rFonts w:hint="eastAsia" w:ascii="华文仿宋" w:hAnsi="华文仿宋" w:eastAsia="华文仿宋"/>
          <w:sz w:val="32"/>
          <w:lang w:val="en-US" w:eastAsia="zh-CN"/>
        </w:rPr>
        <w:t>；</w:t>
      </w:r>
    </w:p>
    <w:p>
      <w:pPr>
        <w:numPr>
          <w:ilvl w:val="0"/>
          <w:numId w:val="1"/>
        </w:numPr>
        <w:snapToGrid w:val="0"/>
        <w:spacing w:line="560" w:lineRule="exact"/>
        <w:ind w:left="1260" w:leftChars="0" w:hanging="420" w:firstLineChars="0"/>
        <w:rPr>
          <w:rFonts w:hint="default" w:ascii="华文仿宋" w:hAnsi="华文仿宋" w:eastAsia="华文仿宋"/>
          <w:sz w:val="32"/>
          <w:lang w:val="en-US" w:eastAsia="zh-CN"/>
        </w:rPr>
      </w:pPr>
      <w:r>
        <w:rPr>
          <w:rFonts w:hint="default" w:ascii="华文仿宋" w:hAnsi="华文仿宋" w:eastAsia="华文仿宋"/>
          <w:sz w:val="32"/>
          <w:lang w:val="en-US" w:eastAsia="zh-CN"/>
        </w:rPr>
        <w:t>自动化建模流程：提供图形化界面（流程图式），支持从数据预处理到模型部署的全流程</w:t>
      </w:r>
      <w:r>
        <w:rPr>
          <w:rFonts w:hint="eastAsia" w:ascii="华文仿宋" w:hAnsi="华文仿宋" w:eastAsia="华文仿宋"/>
          <w:sz w:val="32"/>
          <w:lang w:val="en-US" w:eastAsia="zh-CN"/>
        </w:rPr>
        <w:t>；</w:t>
      </w:r>
    </w:p>
    <w:p>
      <w:pPr>
        <w:numPr>
          <w:ilvl w:val="0"/>
          <w:numId w:val="1"/>
        </w:numPr>
        <w:snapToGrid w:val="0"/>
        <w:spacing w:line="560" w:lineRule="exact"/>
        <w:ind w:left="1260" w:leftChars="0" w:hanging="420" w:firstLineChars="0"/>
        <w:rPr>
          <w:rFonts w:hint="eastAsia" w:ascii="华文仿宋" w:hAnsi="华文仿宋" w:eastAsia="华文仿宋"/>
          <w:sz w:val="32"/>
          <w:lang w:val="en-US" w:eastAsia="zh-CN"/>
        </w:rPr>
      </w:pPr>
      <w:r>
        <w:rPr>
          <w:rFonts w:hint="eastAsia" w:ascii="华文仿宋" w:hAnsi="华文仿宋" w:eastAsia="华文仿宋"/>
          <w:sz w:val="32"/>
          <w:lang w:val="en-US" w:eastAsia="zh-CN"/>
        </w:rPr>
        <w:t>算法支持</w:t>
      </w:r>
      <w:r>
        <w:rPr>
          <w:rFonts w:hint="default" w:ascii="华文仿宋" w:hAnsi="华文仿宋" w:eastAsia="华文仿宋"/>
          <w:sz w:val="32"/>
          <w:lang w:val="en-US" w:eastAsia="zh-CN"/>
        </w:rPr>
        <w:t>：</w:t>
      </w:r>
      <w:r>
        <w:rPr>
          <w:rFonts w:hint="eastAsia" w:ascii="华文仿宋" w:hAnsi="华文仿宋" w:eastAsia="华文仿宋"/>
          <w:sz w:val="32"/>
          <w:lang w:val="en-US" w:eastAsia="zh-CN"/>
        </w:rPr>
        <w:t>支持交互式决策树过程，支持决策树各节点手动选择切分变量，且支持自动、手动切分，支持手动定义分支数量及切分点；</w:t>
      </w:r>
    </w:p>
    <w:p>
      <w:pPr>
        <w:numPr>
          <w:ilvl w:val="0"/>
          <w:numId w:val="1"/>
        </w:numPr>
        <w:snapToGrid w:val="0"/>
        <w:spacing w:line="560" w:lineRule="exact"/>
        <w:ind w:left="1260" w:leftChars="0" w:hanging="420" w:firstLineChars="0"/>
        <w:rPr>
          <w:rFonts w:hint="default" w:ascii="华文仿宋" w:hAnsi="华文仿宋" w:eastAsia="华文仿宋"/>
          <w:sz w:val="32"/>
          <w:lang w:val="en-US" w:eastAsia="zh-CN"/>
        </w:rPr>
      </w:pPr>
      <w:r>
        <w:rPr>
          <w:rFonts w:hint="default" w:ascii="华文仿宋" w:hAnsi="华文仿宋" w:eastAsia="华文仿宋"/>
          <w:sz w:val="32"/>
          <w:lang w:val="en-US" w:eastAsia="zh-CN"/>
        </w:rPr>
        <w:t>模型评估与优化：通过交叉验证、ROC曲线、提升图等工具比较模型性能，选择最优模型</w:t>
      </w:r>
      <w:r>
        <w:rPr>
          <w:rFonts w:hint="eastAsia" w:ascii="华文仿宋" w:hAnsi="华文仿宋" w:eastAsia="华文仿宋"/>
          <w:sz w:val="32"/>
          <w:lang w:val="en-US" w:eastAsia="zh-CN"/>
        </w:rPr>
        <w:t>；</w:t>
      </w:r>
    </w:p>
    <w:p>
      <w:pPr>
        <w:numPr>
          <w:ilvl w:val="0"/>
          <w:numId w:val="1"/>
        </w:numPr>
        <w:snapToGrid w:val="0"/>
        <w:spacing w:line="560" w:lineRule="exact"/>
        <w:ind w:left="1260" w:leftChars="0" w:hanging="420" w:firstLineChars="0"/>
        <w:rPr>
          <w:rFonts w:hint="default" w:ascii="华文仿宋" w:hAnsi="华文仿宋" w:eastAsia="华文仿宋"/>
          <w:sz w:val="32"/>
          <w:lang w:val="en-US" w:eastAsia="zh-CN"/>
        </w:rPr>
      </w:pPr>
      <w:r>
        <w:rPr>
          <w:rFonts w:hint="eastAsia" w:ascii="华文仿宋" w:hAnsi="华文仿宋" w:eastAsia="华文仿宋"/>
          <w:sz w:val="32"/>
          <w:lang w:val="en-US" w:eastAsia="zh-CN"/>
        </w:rPr>
        <w:t>自动化生成代码：根据交互式的人工选择结果，可自动生成决策代码，并对该结果进行数据统计测算。</w:t>
      </w:r>
    </w:p>
    <w:p>
      <w:pPr>
        <w:snapToGrid w:val="0"/>
        <w:spacing w:line="560" w:lineRule="exact"/>
        <w:ind w:firstLine="640" w:firstLineChars="200"/>
        <w:rPr>
          <w:rFonts w:ascii="黑体" w:hAnsi="黑体" w:eastAsia="黑体"/>
          <w:sz w:val="32"/>
        </w:rPr>
      </w:pPr>
      <w:r>
        <w:rPr>
          <w:rFonts w:hint="eastAsia" w:ascii="黑体" w:hAnsi="黑体" w:eastAsia="黑体"/>
          <w:sz w:val="32"/>
        </w:rPr>
        <w:t>二、报名资质与要求</w:t>
      </w:r>
    </w:p>
    <w:p>
      <w:pPr>
        <w:snapToGrid w:val="0"/>
        <w:spacing w:line="560" w:lineRule="exact"/>
        <w:ind w:firstLine="640" w:firstLineChars="200"/>
        <w:rPr>
          <w:rFonts w:ascii="华文仿宋" w:hAnsi="华文仿宋" w:eastAsia="华文仿宋"/>
          <w:sz w:val="32"/>
        </w:rPr>
      </w:pPr>
      <w:r>
        <w:rPr>
          <w:rFonts w:hint="eastAsia" w:ascii="华文仿宋" w:hAnsi="华文仿宋" w:eastAsia="华文仿宋"/>
          <w:sz w:val="32"/>
        </w:rPr>
        <w:t>1．报名人必须是中华人民共和国境内注册的企业法人，遵守我国的法律、法规和条例；注册成立时间不少于3年，注册资金不得低于人民币1000万元。法</w:t>
      </w:r>
      <w:r>
        <w:rPr>
          <w:rFonts w:ascii="华文仿宋" w:hAnsi="华文仿宋" w:eastAsia="华文仿宋"/>
          <w:sz w:val="32"/>
        </w:rPr>
        <w:t>定代表人</w:t>
      </w:r>
      <w:r>
        <w:rPr>
          <w:rFonts w:hint="eastAsia" w:ascii="华文仿宋" w:hAnsi="华文仿宋" w:eastAsia="华文仿宋"/>
          <w:sz w:val="32"/>
        </w:rPr>
        <w:t>为同一个人的两个及两个以上法人，及其母公司、全资子公司及控股公司只能有一家参与竞选。</w:t>
      </w:r>
    </w:p>
    <w:p>
      <w:pPr>
        <w:snapToGrid w:val="0"/>
        <w:spacing w:line="560" w:lineRule="exact"/>
        <w:ind w:firstLine="640" w:firstLineChars="200"/>
        <w:rPr>
          <w:rFonts w:ascii="华文仿宋" w:hAnsi="华文仿宋" w:eastAsia="华文仿宋"/>
          <w:sz w:val="32"/>
        </w:rPr>
      </w:pPr>
      <w:r>
        <w:rPr>
          <w:rFonts w:hint="eastAsia" w:ascii="华文仿宋" w:hAnsi="华文仿宋" w:eastAsia="华文仿宋"/>
          <w:sz w:val="32"/>
        </w:rPr>
        <w:t>2．报名</w:t>
      </w:r>
      <w:r>
        <w:rPr>
          <w:rFonts w:ascii="华文仿宋" w:hAnsi="华文仿宋" w:eastAsia="华文仿宋"/>
          <w:sz w:val="32"/>
        </w:rPr>
        <w:t>人</w:t>
      </w:r>
      <w:r>
        <w:rPr>
          <w:rFonts w:hint="eastAsia" w:ascii="华文仿宋" w:hAnsi="华文仿宋" w:eastAsia="华文仿宋"/>
          <w:sz w:val="32"/>
        </w:rPr>
        <w:t>单位有下列情况的，应主动向采购人说明，采购人有权限制其参加采购项目：</w:t>
      </w:r>
    </w:p>
    <w:p>
      <w:pPr>
        <w:snapToGrid w:val="0"/>
        <w:spacing w:line="560" w:lineRule="exact"/>
        <w:ind w:firstLine="640" w:firstLineChars="200"/>
        <w:rPr>
          <w:rFonts w:ascii="华文仿宋" w:hAnsi="华文仿宋" w:eastAsia="华文仿宋"/>
          <w:sz w:val="32"/>
        </w:rPr>
      </w:pPr>
      <w:r>
        <w:rPr>
          <w:rFonts w:hint="eastAsia" w:ascii="华文仿宋" w:hAnsi="华文仿宋" w:eastAsia="华文仿宋"/>
          <w:sz w:val="32"/>
        </w:rPr>
        <w:t>（1）不同报名人的法定代表人或负责人为同一人或者报名人之间存在直接或间接控股、管理关系的不同供应商；</w:t>
      </w:r>
    </w:p>
    <w:p>
      <w:pPr>
        <w:snapToGrid w:val="0"/>
        <w:spacing w:line="560" w:lineRule="exact"/>
        <w:ind w:firstLine="640" w:firstLineChars="200"/>
        <w:rPr>
          <w:rFonts w:ascii="华文仿宋" w:hAnsi="华文仿宋" w:eastAsia="华文仿宋"/>
          <w:sz w:val="32"/>
        </w:rPr>
      </w:pPr>
      <w:r>
        <w:rPr>
          <w:rFonts w:hint="eastAsia" w:ascii="华文仿宋" w:hAnsi="华文仿宋" w:eastAsia="华文仿宋"/>
          <w:sz w:val="32"/>
        </w:rPr>
        <w:t>（2）同一人分别在两家或以上的</w:t>
      </w:r>
      <w:r>
        <w:rPr>
          <w:rFonts w:ascii="华文仿宋" w:hAnsi="华文仿宋" w:eastAsia="华文仿宋"/>
          <w:sz w:val="32"/>
        </w:rPr>
        <w:t>报名人</w:t>
      </w:r>
      <w:r>
        <w:rPr>
          <w:rFonts w:hint="eastAsia" w:ascii="华文仿宋" w:hAnsi="华文仿宋" w:eastAsia="华文仿宋"/>
          <w:sz w:val="32"/>
        </w:rPr>
        <w:t>担任董事、监事、高级管理人员的（公司高级管理人员是指公司的经理、副经理、财务负责人，上市公司董事会秘书和公司章程规定的其他人员）；</w:t>
      </w:r>
    </w:p>
    <w:p>
      <w:pPr>
        <w:snapToGrid w:val="0"/>
        <w:spacing w:line="560" w:lineRule="exact"/>
        <w:ind w:firstLine="640" w:firstLineChars="200"/>
        <w:rPr>
          <w:rFonts w:ascii="华文仿宋" w:hAnsi="华文仿宋" w:eastAsia="华文仿宋"/>
          <w:sz w:val="32"/>
        </w:rPr>
      </w:pPr>
      <w:r>
        <w:rPr>
          <w:rFonts w:hint="eastAsia" w:ascii="华文仿宋" w:hAnsi="华文仿宋" w:eastAsia="华文仿宋"/>
          <w:sz w:val="32"/>
        </w:rPr>
        <w:t>（3）不同报名</w:t>
      </w:r>
      <w:r>
        <w:rPr>
          <w:rFonts w:ascii="华文仿宋" w:hAnsi="华文仿宋" w:eastAsia="华文仿宋"/>
          <w:sz w:val="32"/>
        </w:rPr>
        <w:t>人</w:t>
      </w:r>
      <w:r>
        <w:rPr>
          <w:rFonts w:hint="eastAsia" w:ascii="华文仿宋" w:hAnsi="华文仿宋" w:eastAsia="华文仿宋"/>
          <w:sz w:val="32"/>
        </w:rPr>
        <w:t>的实际控制人为同一人的；</w:t>
      </w:r>
    </w:p>
    <w:p>
      <w:pPr>
        <w:snapToGrid w:val="0"/>
        <w:spacing w:line="560" w:lineRule="exact"/>
        <w:ind w:firstLine="640" w:firstLineChars="200"/>
        <w:rPr>
          <w:rFonts w:ascii="华文仿宋" w:hAnsi="华文仿宋" w:eastAsia="华文仿宋"/>
          <w:sz w:val="32"/>
        </w:rPr>
      </w:pPr>
      <w:r>
        <w:rPr>
          <w:rFonts w:hint="eastAsia" w:ascii="华文仿宋" w:hAnsi="华文仿宋" w:eastAsia="华文仿宋"/>
          <w:sz w:val="32"/>
        </w:rPr>
        <w:t>（4）不同报名</w:t>
      </w:r>
      <w:r>
        <w:rPr>
          <w:rFonts w:ascii="华文仿宋" w:hAnsi="华文仿宋" w:eastAsia="华文仿宋"/>
          <w:sz w:val="32"/>
        </w:rPr>
        <w:t>人</w:t>
      </w:r>
      <w:r>
        <w:rPr>
          <w:rFonts w:hint="eastAsia" w:ascii="华文仿宋" w:hAnsi="华文仿宋" w:eastAsia="华文仿宋"/>
          <w:sz w:val="32"/>
        </w:rPr>
        <w:t>的法定代表人、负责人、董事或监事有夫妻、直系血亲、三代以内旁系血亲或者近姻亲关系的；</w:t>
      </w:r>
    </w:p>
    <w:p>
      <w:pPr>
        <w:snapToGrid w:val="0"/>
        <w:spacing w:line="560" w:lineRule="exact"/>
        <w:ind w:firstLine="640" w:firstLineChars="200"/>
        <w:rPr>
          <w:rFonts w:ascii="华文仿宋" w:hAnsi="华文仿宋" w:eastAsia="华文仿宋"/>
          <w:sz w:val="32"/>
        </w:rPr>
      </w:pPr>
      <w:r>
        <w:rPr>
          <w:rFonts w:hint="eastAsia" w:ascii="华文仿宋" w:hAnsi="华文仿宋" w:eastAsia="华文仿宋"/>
          <w:sz w:val="32"/>
        </w:rPr>
        <w:t>（5）与其他报名人存在可能影响采购活动公平、公正进行的关系。</w:t>
      </w:r>
    </w:p>
    <w:p>
      <w:pPr>
        <w:snapToGrid w:val="0"/>
        <w:spacing w:line="560" w:lineRule="exact"/>
        <w:ind w:firstLine="640" w:firstLineChars="200"/>
        <w:rPr>
          <w:rFonts w:ascii="华文仿宋" w:hAnsi="华文仿宋" w:eastAsia="华文仿宋"/>
          <w:sz w:val="32"/>
        </w:rPr>
      </w:pPr>
      <w:r>
        <w:rPr>
          <w:rFonts w:ascii="华文仿宋" w:hAnsi="华文仿宋" w:eastAsia="华文仿宋"/>
          <w:sz w:val="32"/>
        </w:rPr>
        <w:t>3</w:t>
      </w:r>
      <w:r>
        <w:rPr>
          <w:rFonts w:hint="eastAsia" w:ascii="华文仿宋" w:hAnsi="华文仿宋" w:eastAsia="华文仿宋"/>
          <w:sz w:val="32"/>
        </w:rPr>
        <w:t>．</w:t>
      </w:r>
      <w:r>
        <w:rPr>
          <w:rFonts w:ascii="华文仿宋" w:hAnsi="华文仿宋" w:eastAsia="华文仿宋"/>
          <w:sz w:val="32"/>
        </w:rPr>
        <w:t>报名人在提交</w:t>
      </w:r>
      <w:r>
        <w:rPr>
          <w:rFonts w:hint="eastAsia" w:ascii="华文仿宋" w:hAnsi="华文仿宋" w:eastAsia="华文仿宋"/>
          <w:sz w:val="32"/>
        </w:rPr>
        <w:t>报名时，必须同时</w:t>
      </w:r>
      <w:r>
        <w:rPr>
          <w:rFonts w:ascii="华文仿宋" w:hAnsi="华文仿宋" w:eastAsia="华文仿宋"/>
          <w:sz w:val="32"/>
        </w:rPr>
        <w:t>提供远程测试环境供采购人试用</w:t>
      </w:r>
      <w:r>
        <w:rPr>
          <w:rFonts w:hint="eastAsia" w:ascii="华文仿宋" w:hAnsi="华文仿宋" w:eastAsia="华文仿宋"/>
          <w:sz w:val="32"/>
        </w:rPr>
        <w:t>，试用期不少于两周，</w:t>
      </w:r>
      <w:r>
        <w:rPr>
          <w:rFonts w:ascii="华文仿宋" w:hAnsi="华文仿宋" w:eastAsia="华文仿宋"/>
          <w:sz w:val="32"/>
        </w:rPr>
        <w:t>并提供相关指导说明</w:t>
      </w:r>
      <w:r>
        <w:rPr>
          <w:rFonts w:hint="eastAsia" w:ascii="华文仿宋" w:hAnsi="华文仿宋" w:eastAsia="华文仿宋"/>
          <w:sz w:val="32"/>
        </w:rPr>
        <w:t>。</w:t>
      </w:r>
    </w:p>
    <w:p>
      <w:pPr>
        <w:snapToGrid w:val="0"/>
        <w:spacing w:line="560" w:lineRule="exact"/>
        <w:ind w:firstLine="640" w:firstLineChars="200"/>
        <w:rPr>
          <w:rFonts w:ascii="华文仿宋" w:hAnsi="华文仿宋" w:eastAsia="华文仿宋"/>
          <w:sz w:val="32"/>
        </w:rPr>
      </w:pPr>
      <w:r>
        <w:rPr>
          <w:rFonts w:ascii="华文仿宋" w:hAnsi="华文仿宋" w:eastAsia="华文仿宋"/>
          <w:sz w:val="32"/>
        </w:rPr>
        <w:t>4</w:t>
      </w:r>
      <w:r>
        <w:rPr>
          <w:rFonts w:hint="eastAsia" w:ascii="华文仿宋" w:hAnsi="华文仿宋" w:eastAsia="华文仿宋"/>
          <w:sz w:val="32"/>
        </w:rPr>
        <w:t>．报名人需提供投标产品的知识产权证明，包括但不限于软件著作权登记证书、相关专利授权证明；还需提供年检有效期内的营业执照、组织机构代码证、税务登记证复印件。</w:t>
      </w:r>
    </w:p>
    <w:p>
      <w:pPr>
        <w:snapToGrid w:val="0"/>
        <w:spacing w:line="560" w:lineRule="exact"/>
        <w:ind w:firstLine="640" w:firstLineChars="200"/>
        <w:rPr>
          <w:rFonts w:ascii="华文仿宋" w:hAnsi="华文仿宋" w:eastAsia="华文仿宋"/>
          <w:sz w:val="32"/>
        </w:rPr>
      </w:pPr>
      <w:r>
        <w:rPr>
          <w:rFonts w:ascii="华文仿宋" w:hAnsi="华文仿宋" w:eastAsia="华文仿宋"/>
          <w:sz w:val="32"/>
        </w:rPr>
        <w:t>5.</w:t>
      </w:r>
      <w:r>
        <w:rPr>
          <w:rFonts w:hint="eastAsia"/>
        </w:rPr>
        <w:t xml:space="preserve"> </w:t>
      </w:r>
      <w:r>
        <w:rPr>
          <w:rFonts w:hint="eastAsia" w:ascii="华文仿宋" w:hAnsi="华文仿宋" w:eastAsia="华文仿宋"/>
          <w:sz w:val="32"/>
        </w:rPr>
        <w:t>近两年内金融行业实施案例不得少于2例。</w:t>
      </w:r>
    </w:p>
    <w:p>
      <w:pPr>
        <w:snapToGrid w:val="0"/>
        <w:spacing w:line="560" w:lineRule="exact"/>
        <w:ind w:firstLine="640" w:firstLineChars="200"/>
        <w:rPr>
          <w:rFonts w:ascii="华文仿宋" w:hAnsi="华文仿宋" w:eastAsia="华文仿宋"/>
          <w:sz w:val="32"/>
        </w:rPr>
      </w:pPr>
      <w:r>
        <w:rPr>
          <w:rFonts w:ascii="华文仿宋" w:hAnsi="华文仿宋" w:eastAsia="华文仿宋"/>
          <w:sz w:val="32"/>
        </w:rPr>
        <w:t>6</w:t>
      </w:r>
      <w:r>
        <w:rPr>
          <w:rFonts w:hint="eastAsia" w:ascii="华文仿宋" w:hAnsi="华文仿宋" w:eastAsia="华文仿宋"/>
          <w:sz w:val="32"/>
        </w:rPr>
        <w:t>.</w:t>
      </w:r>
      <w:r>
        <w:rPr>
          <w:rFonts w:hint="eastAsia"/>
        </w:rPr>
        <w:t xml:space="preserve"> </w:t>
      </w:r>
      <w:r>
        <w:rPr>
          <w:rFonts w:hint="eastAsia" w:ascii="华文仿宋" w:hAnsi="华文仿宋" w:eastAsia="华文仿宋"/>
          <w:sz w:val="32"/>
        </w:rPr>
        <w:t>报名人需基于采购文件所述服务需求，给出整体解决方案。</w:t>
      </w:r>
    </w:p>
    <w:p>
      <w:pPr>
        <w:snapToGrid w:val="0"/>
        <w:spacing w:line="560" w:lineRule="exact"/>
        <w:ind w:firstLine="640" w:firstLineChars="200"/>
        <w:rPr>
          <w:rFonts w:ascii="华文仿宋" w:hAnsi="华文仿宋" w:eastAsia="华文仿宋"/>
          <w:sz w:val="32"/>
        </w:rPr>
      </w:pPr>
      <w:r>
        <w:rPr>
          <w:rFonts w:ascii="华文仿宋" w:hAnsi="华文仿宋" w:eastAsia="华文仿宋"/>
          <w:sz w:val="32"/>
        </w:rPr>
        <w:t>7</w:t>
      </w:r>
      <w:r>
        <w:rPr>
          <w:rFonts w:hint="eastAsia" w:ascii="华文仿宋" w:hAnsi="华文仿宋" w:eastAsia="华文仿宋"/>
          <w:sz w:val="32"/>
        </w:rPr>
        <w:t>．报名人应不属于有腐败和欺诈行为的不合格的公司。</w:t>
      </w:r>
    </w:p>
    <w:p>
      <w:pPr>
        <w:snapToGrid w:val="0"/>
        <w:spacing w:line="560" w:lineRule="exact"/>
        <w:ind w:firstLine="640" w:firstLineChars="200"/>
        <w:rPr>
          <w:rFonts w:ascii="华文仿宋" w:hAnsi="华文仿宋" w:eastAsia="华文仿宋"/>
          <w:sz w:val="32"/>
        </w:rPr>
      </w:pPr>
      <w:r>
        <w:rPr>
          <w:rFonts w:ascii="华文仿宋" w:hAnsi="华文仿宋" w:eastAsia="华文仿宋"/>
          <w:sz w:val="32"/>
        </w:rPr>
        <w:t>8</w:t>
      </w:r>
      <w:r>
        <w:rPr>
          <w:rFonts w:hint="eastAsia" w:ascii="华文仿宋" w:hAnsi="华文仿宋" w:eastAsia="华文仿宋"/>
          <w:sz w:val="32"/>
        </w:rPr>
        <w:t>．报名人公司管理规范，并在人员、技术力量、资金方面具有相应能力。</w:t>
      </w:r>
    </w:p>
    <w:p>
      <w:pPr>
        <w:snapToGrid w:val="0"/>
        <w:spacing w:line="560" w:lineRule="exact"/>
        <w:ind w:firstLine="640" w:firstLineChars="200"/>
        <w:rPr>
          <w:rFonts w:ascii="华文仿宋" w:hAnsi="华文仿宋" w:eastAsia="华文仿宋"/>
          <w:sz w:val="32"/>
        </w:rPr>
      </w:pPr>
      <w:r>
        <w:rPr>
          <w:rFonts w:ascii="华文仿宋" w:hAnsi="华文仿宋" w:eastAsia="华文仿宋"/>
          <w:sz w:val="32"/>
        </w:rPr>
        <w:t>9</w:t>
      </w:r>
      <w:r>
        <w:rPr>
          <w:rFonts w:hint="eastAsia" w:ascii="华文仿宋" w:hAnsi="华文仿宋" w:eastAsia="华文仿宋"/>
          <w:sz w:val="32"/>
        </w:rPr>
        <w:t>．报名人须财务状况良好，须具有良好的商业信誉和健全的财务会计制度，没有处于被责令停业及财产被接管、冻结、破产状态,且最近3年内无重大涉诉（或仲裁）并足以影响本次采购工作及合同正常履行的情况。</w:t>
      </w:r>
    </w:p>
    <w:p>
      <w:pPr>
        <w:snapToGrid w:val="0"/>
        <w:spacing w:line="560" w:lineRule="exact"/>
        <w:ind w:firstLine="640" w:firstLineChars="200"/>
        <w:rPr>
          <w:rFonts w:ascii="华文仿宋" w:hAnsi="华文仿宋" w:eastAsia="华文仿宋"/>
          <w:sz w:val="32"/>
        </w:rPr>
      </w:pPr>
      <w:r>
        <w:rPr>
          <w:rFonts w:ascii="华文仿宋" w:hAnsi="华文仿宋" w:eastAsia="华文仿宋"/>
          <w:sz w:val="32"/>
        </w:rPr>
        <w:t>10</w:t>
      </w:r>
      <w:r>
        <w:rPr>
          <w:rFonts w:hint="eastAsia" w:ascii="华文仿宋" w:hAnsi="华文仿宋" w:eastAsia="华文仿宋"/>
          <w:sz w:val="32"/>
        </w:rPr>
        <w:t>．不接受联合体参与。</w:t>
      </w:r>
    </w:p>
    <w:p>
      <w:pPr>
        <w:snapToGrid w:val="0"/>
        <w:spacing w:line="560" w:lineRule="exact"/>
        <w:ind w:firstLine="640" w:firstLineChars="200"/>
        <w:rPr>
          <w:rFonts w:ascii="黑体" w:hAnsi="黑体" w:eastAsia="黑体"/>
          <w:sz w:val="32"/>
        </w:rPr>
      </w:pPr>
      <w:r>
        <w:rPr>
          <w:rFonts w:hint="eastAsia" w:ascii="黑体" w:hAnsi="黑体" w:eastAsia="黑体"/>
          <w:sz w:val="32"/>
        </w:rPr>
        <w:t>三、报名需要提交的资料（请按如下顺序提交</w:t>
      </w:r>
      <w:r>
        <w:rPr>
          <w:rFonts w:hint="eastAsia" w:ascii="黑体" w:hAnsi="黑体" w:eastAsia="黑体"/>
          <w:sz w:val="32"/>
          <w:lang w:val="en-US" w:eastAsia="zh-CN"/>
        </w:rPr>
        <w:t>一份</w:t>
      </w:r>
      <w:r>
        <w:rPr>
          <w:rFonts w:hint="eastAsia" w:ascii="黑体" w:hAnsi="黑体" w:eastAsia="黑体"/>
          <w:sz w:val="32"/>
        </w:rPr>
        <w:t>加盖本单位公章</w:t>
      </w:r>
      <w:r>
        <w:rPr>
          <w:rFonts w:hint="eastAsia" w:ascii="黑体" w:hAnsi="黑体" w:eastAsia="黑体"/>
          <w:sz w:val="32"/>
          <w:lang w:val="en-US" w:eastAsia="zh-CN"/>
        </w:rPr>
        <w:t>的PDF扫描件</w:t>
      </w:r>
      <w:r>
        <w:rPr>
          <w:rFonts w:hint="eastAsia" w:ascii="黑体" w:hAnsi="黑体" w:eastAsia="黑体"/>
          <w:sz w:val="32"/>
        </w:rPr>
        <w:t>）</w:t>
      </w:r>
    </w:p>
    <w:p>
      <w:pPr>
        <w:snapToGrid w:val="0"/>
        <w:spacing w:line="560" w:lineRule="exact"/>
        <w:ind w:firstLine="640" w:firstLineChars="200"/>
        <w:rPr>
          <w:rFonts w:ascii="华文仿宋" w:hAnsi="华文仿宋" w:eastAsia="华文仿宋"/>
          <w:sz w:val="32"/>
        </w:rPr>
      </w:pPr>
      <w:r>
        <w:rPr>
          <w:rFonts w:hint="eastAsia" w:ascii="华文仿宋" w:hAnsi="华文仿宋" w:eastAsia="华文仿宋"/>
          <w:sz w:val="32"/>
        </w:rPr>
        <w:t>1．经过年检的企业法人营业执照、税务登记证和组织机构代码证。</w:t>
      </w:r>
    </w:p>
    <w:p>
      <w:pPr>
        <w:snapToGrid w:val="0"/>
        <w:spacing w:line="560" w:lineRule="exact"/>
        <w:ind w:firstLine="640" w:firstLineChars="200"/>
        <w:rPr>
          <w:rFonts w:ascii="华文仿宋" w:hAnsi="华文仿宋" w:eastAsia="华文仿宋"/>
          <w:sz w:val="32"/>
        </w:rPr>
      </w:pPr>
      <w:r>
        <w:rPr>
          <w:rFonts w:hint="eastAsia" w:ascii="华文仿宋" w:hAnsi="华文仿宋" w:eastAsia="华文仿宋"/>
          <w:sz w:val="32"/>
        </w:rPr>
        <w:t>2．法人授权函（扫描件）、法人及被授权人身份证明。</w:t>
      </w:r>
    </w:p>
    <w:p>
      <w:pPr>
        <w:snapToGrid w:val="0"/>
        <w:spacing w:line="560" w:lineRule="exact"/>
        <w:ind w:firstLine="640" w:firstLineChars="200"/>
        <w:rPr>
          <w:rFonts w:ascii="华文仿宋" w:hAnsi="华文仿宋" w:eastAsia="华文仿宋"/>
          <w:sz w:val="32"/>
        </w:rPr>
      </w:pPr>
      <w:r>
        <w:rPr>
          <w:rFonts w:hint="eastAsia" w:ascii="华文仿宋" w:hAnsi="华文仿宋" w:eastAsia="华文仿宋"/>
          <w:sz w:val="32"/>
        </w:rPr>
        <w:t>3．增值税一般纳税人证明文件或者能代开增值税发票的相关证明文件。</w:t>
      </w:r>
    </w:p>
    <w:p>
      <w:pPr>
        <w:snapToGrid w:val="0"/>
        <w:spacing w:line="560" w:lineRule="exact"/>
        <w:ind w:firstLine="640" w:firstLineChars="200"/>
        <w:rPr>
          <w:rFonts w:ascii="华文仿宋" w:hAnsi="华文仿宋" w:eastAsia="华文仿宋"/>
          <w:sz w:val="32"/>
        </w:rPr>
      </w:pPr>
      <w:r>
        <w:rPr>
          <w:rFonts w:hint="eastAsia" w:ascii="华文仿宋" w:hAnsi="华文仿宋" w:eastAsia="华文仿宋"/>
          <w:sz w:val="32"/>
        </w:rPr>
        <w:t>4．提供最近年度的会计师事务所出具的财务审计报告关键页。</w:t>
      </w:r>
    </w:p>
    <w:p>
      <w:pPr>
        <w:snapToGrid w:val="0"/>
        <w:spacing w:line="560" w:lineRule="exact"/>
        <w:ind w:firstLine="640" w:firstLineChars="200"/>
        <w:rPr>
          <w:rFonts w:ascii="华文仿宋" w:hAnsi="华文仿宋" w:eastAsia="华文仿宋"/>
          <w:sz w:val="32"/>
        </w:rPr>
      </w:pPr>
      <w:r>
        <w:rPr>
          <w:rFonts w:ascii="华文仿宋" w:hAnsi="华文仿宋" w:eastAsia="华文仿宋"/>
          <w:sz w:val="32"/>
        </w:rPr>
        <w:t>5</w:t>
      </w:r>
      <w:r>
        <w:rPr>
          <w:rFonts w:hint="eastAsia" w:ascii="华文仿宋" w:hAnsi="华文仿宋" w:eastAsia="华文仿宋"/>
          <w:sz w:val="32"/>
        </w:rPr>
        <w:t>．2020年1月起投标人在金融行业客户采购案例至少</w:t>
      </w:r>
      <w:r>
        <w:rPr>
          <w:rFonts w:ascii="华文仿宋" w:hAnsi="华文仿宋" w:eastAsia="华文仿宋"/>
          <w:sz w:val="32"/>
        </w:rPr>
        <w:t>2</w:t>
      </w:r>
      <w:r>
        <w:rPr>
          <w:rFonts w:hint="eastAsia" w:ascii="华文仿宋" w:hAnsi="华文仿宋" w:eastAsia="华文仿宋"/>
          <w:sz w:val="32"/>
        </w:rPr>
        <w:t>家。</w:t>
      </w:r>
    </w:p>
    <w:p>
      <w:pPr>
        <w:snapToGrid w:val="0"/>
        <w:spacing w:line="560" w:lineRule="exact"/>
        <w:ind w:firstLine="640" w:firstLineChars="200"/>
        <w:rPr>
          <w:rFonts w:ascii="华文仿宋" w:hAnsi="华文仿宋" w:eastAsia="华文仿宋"/>
          <w:sz w:val="32"/>
        </w:rPr>
      </w:pPr>
      <w:r>
        <w:rPr>
          <w:rFonts w:ascii="华文仿宋" w:hAnsi="华文仿宋" w:eastAsia="华文仿宋"/>
          <w:sz w:val="32"/>
        </w:rPr>
        <w:t>6</w:t>
      </w:r>
      <w:r>
        <w:rPr>
          <w:rFonts w:hint="eastAsia" w:ascii="华文仿宋" w:hAnsi="华文仿宋" w:eastAsia="华文仿宋"/>
          <w:sz w:val="32"/>
        </w:rPr>
        <w:t>.</w:t>
      </w:r>
      <w:r>
        <w:rPr>
          <w:rFonts w:ascii="华文仿宋" w:hAnsi="华文仿宋" w:eastAsia="华文仿宋"/>
          <w:sz w:val="32"/>
        </w:rPr>
        <w:t xml:space="preserve"> </w:t>
      </w:r>
      <w:r>
        <w:rPr>
          <w:rFonts w:hint="eastAsia" w:ascii="华文仿宋" w:hAnsi="华文仿宋" w:eastAsia="华文仿宋"/>
          <w:sz w:val="32"/>
        </w:rPr>
        <w:t>投标人提供所投</w:t>
      </w:r>
      <w:bookmarkStart w:id="0" w:name="_GoBack"/>
      <w:bookmarkEnd w:id="0"/>
      <w:r>
        <w:rPr>
          <w:rFonts w:hint="eastAsia" w:ascii="华文仿宋" w:hAnsi="华文仿宋" w:eastAsia="华文仿宋"/>
          <w:sz w:val="32"/>
        </w:rPr>
        <w:t>系统软件著作权、专利证书、软件功能介绍、试用方式、试用环境地址账号密码。</w:t>
      </w:r>
    </w:p>
    <w:p>
      <w:pPr>
        <w:snapToGrid w:val="0"/>
        <w:spacing w:line="560" w:lineRule="exact"/>
        <w:ind w:firstLine="640" w:firstLineChars="200"/>
        <w:rPr>
          <w:rFonts w:ascii="华文仿宋" w:hAnsi="华文仿宋" w:eastAsia="华文仿宋"/>
          <w:sz w:val="32"/>
        </w:rPr>
      </w:pPr>
      <w:r>
        <w:rPr>
          <w:rFonts w:ascii="华文仿宋" w:hAnsi="华文仿宋" w:eastAsia="华文仿宋"/>
          <w:sz w:val="32"/>
        </w:rPr>
        <w:t>7</w:t>
      </w:r>
      <w:r>
        <w:rPr>
          <w:rFonts w:hint="eastAsia" w:ascii="华文仿宋" w:hAnsi="华文仿宋" w:eastAsia="华文仿宋"/>
          <w:sz w:val="32"/>
        </w:rPr>
        <w:t>.</w:t>
      </w:r>
      <w:r>
        <w:rPr>
          <w:rFonts w:ascii="华文仿宋" w:hAnsi="华文仿宋" w:eastAsia="华文仿宋"/>
          <w:sz w:val="32"/>
        </w:rPr>
        <w:t xml:space="preserve"> </w:t>
      </w:r>
      <w:r>
        <w:rPr>
          <w:rFonts w:hint="eastAsia" w:ascii="华文仿宋" w:hAnsi="华文仿宋" w:eastAsia="华文仿宋"/>
          <w:sz w:val="32"/>
        </w:rPr>
        <w:t>投标人提供公司人员构成及资质情况（比如人员数量、职称分布等），有能力提供良好的售后支持服务的证明。</w:t>
      </w:r>
    </w:p>
    <w:p>
      <w:pPr>
        <w:snapToGrid w:val="0"/>
        <w:spacing w:line="560" w:lineRule="exact"/>
        <w:ind w:firstLine="640" w:firstLineChars="200"/>
        <w:rPr>
          <w:rFonts w:hint="eastAsia" w:ascii="华文仿宋" w:hAnsi="华文仿宋" w:eastAsia="华文仿宋"/>
          <w:sz w:val="32"/>
        </w:rPr>
      </w:pPr>
      <w:r>
        <w:rPr>
          <w:rFonts w:ascii="华文仿宋" w:hAnsi="华文仿宋" w:eastAsia="华文仿宋"/>
          <w:sz w:val="32"/>
        </w:rPr>
        <w:t>8</w:t>
      </w:r>
      <w:r>
        <w:rPr>
          <w:rFonts w:hint="eastAsia" w:ascii="华文仿宋" w:hAnsi="华文仿宋" w:eastAsia="华文仿宋"/>
          <w:sz w:val="32"/>
        </w:rPr>
        <w:t>．附件一：报名承诺书。</w:t>
      </w:r>
    </w:p>
    <w:p>
      <w:pPr>
        <w:snapToGrid w:val="0"/>
        <w:spacing w:line="560" w:lineRule="exact"/>
        <w:ind w:firstLine="640" w:firstLineChars="200"/>
        <w:rPr>
          <w:rFonts w:ascii="黑体" w:hAnsi="黑体" w:eastAsia="黑体"/>
          <w:sz w:val="32"/>
        </w:rPr>
      </w:pPr>
      <w:r>
        <w:rPr>
          <w:rFonts w:hint="eastAsia" w:ascii="黑体" w:hAnsi="黑体" w:eastAsia="黑体"/>
          <w:sz w:val="32"/>
        </w:rPr>
        <w:t>四、获取采购文件</w:t>
      </w:r>
    </w:p>
    <w:p>
      <w:pPr>
        <w:wordWrap w:val="0"/>
        <w:topLinePunct/>
        <w:snapToGrid w:val="0"/>
        <w:spacing w:line="560" w:lineRule="exact"/>
        <w:ind w:firstLine="640" w:firstLineChars="200"/>
        <w:rPr>
          <w:rFonts w:hint="eastAsia" w:ascii="华文仿宋" w:hAnsi="华文仿宋" w:eastAsia="华文仿宋"/>
          <w:sz w:val="32"/>
        </w:rPr>
      </w:pPr>
      <w:r>
        <w:rPr>
          <w:rFonts w:hint="eastAsia" w:ascii="华文仿宋" w:hAnsi="华文仿宋" w:eastAsia="华文仿宋"/>
          <w:sz w:val="32"/>
        </w:rPr>
        <w:t>1．本项目采购单位将对报名单位进行资格预审查。</w:t>
      </w:r>
    </w:p>
    <w:p>
      <w:pPr>
        <w:wordWrap w:val="0"/>
        <w:topLinePunct/>
        <w:snapToGrid w:val="0"/>
        <w:spacing w:line="560" w:lineRule="exact"/>
        <w:ind w:firstLine="640" w:firstLineChars="200"/>
        <w:rPr>
          <w:rFonts w:ascii="华文仿宋" w:hAnsi="华文仿宋" w:eastAsia="华文仿宋"/>
          <w:sz w:val="32"/>
        </w:rPr>
      </w:pPr>
      <w:r>
        <w:rPr>
          <w:rFonts w:hint="eastAsia" w:ascii="华文仿宋" w:hAnsi="华文仿宋" w:eastAsia="华文仿宋"/>
          <w:sz w:val="32"/>
        </w:rPr>
        <w:t>凡有意参加者，请于2025年6月</w:t>
      </w:r>
      <w:r>
        <w:rPr>
          <w:rFonts w:hint="eastAsia" w:ascii="华文仿宋" w:hAnsi="华文仿宋" w:eastAsia="华文仿宋"/>
          <w:sz w:val="32"/>
          <w:lang w:val="en-US" w:eastAsia="zh-CN"/>
        </w:rPr>
        <w:t>24</w:t>
      </w:r>
      <w:r>
        <w:rPr>
          <w:rFonts w:hint="eastAsia" w:ascii="华文仿宋" w:hAnsi="华文仿宋" w:eastAsia="华文仿宋"/>
          <w:sz w:val="32"/>
        </w:rPr>
        <w:t xml:space="preserve">日17:00时前，将参与本次采购项目报名所需的资料提交至四川新网银行采购平台https://ibuy.xwbank.com（需先注册，再报名）超过时效报名无效。 </w:t>
      </w:r>
    </w:p>
    <w:p>
      <w:pPr>
        <w:snapToGrid w:val="0"/>
        <w:spacing w:line="560" w:lineRule="exact"/>
        <w:ind w:firstLine="640" w:firstLineChars="200"/>
        <w:rPr>
          <w:rFonts w:ascii="华文仿宋" w:hAnsi="华文仿宋" w:eastAsia="华文仿宋"/>
          <w:sz w:val="32"/>
        </w:rPr>
      </w:pPr>
      <w:r>
        <w:rPr>
          <w:rFonts w:hint="eastAsia" w:ascii="华文仿宋" w:hAnsi="华文仿宋" w:eastAsia="华文仿宋"/>
          <w:sz w:val="32"/>
        </w:rPr>
        <w:t>2．资格审查通过后，电子版采购文件将以邮件方式发送至报名人。（注：采购单位仅对材料进行符合性检查，报名人需保证材料的真实性，并承担因虚假材料带来的一切后果和责任。）</w:t>
      </w:r>
    </w:p>
    <w:p>
      <w:pPr>
        <w:snapToGrid w:val="0"/>
        <w:spacing w:line="560" w:lineRule="exact"/>
        <w:ind w:firstLine="640" w:firstLineChars="200"/>
        <w:rPr>
          <w:rFonts w:ascii="黑体" w:hAnsi="黑体" w:eastAsia="黑体"/>
          <w:sz w:val="32"/>
        </w:rPr>
      </w:pPr>
      <w:r>
        <w:rPr>
          <w:rFonts w:hint="eastAsia" w:ascii="黑体" w:hAnsi="黑体" w:eastAsia="黑体"/>
          <w:sz w:val="32"/>
        </w:rPr>
        <w:t>五、采购项目评审时间和地点</w:t>
      </w:r>
    </w:p>
    <w:p>
      <w:pPr>
        <w:snapToGrid w:val="0"/>
        <w:spacing w:line="560" w:lineRule="exact"/>
        <w:ind w:firstLine="640" w:firstLineChars="200"/>
        <w:rPr>
          <w:rFonts w:ascii="华文仿宋" w:hAnsi="华文仿宋" w:eastAsia="华文仿宋"/>
          <w:sz w:val="32"/>
        </w:rPr>
      </w:pPr>
      <w:r>
        <w:rPr>
          <w:rFonts w:hint="eastAsia" w:ascii="华文仿宋" w:hAnsi="华文仿宋" w:eastAsia="华文仿宋"/>
          <w:sz w:val="32"/>
        </w:rPr>
        <w:t>1．评审方式：现场评审（以采购文件通知为准）</w:t>
      </w:r>
    </w:p>
    <w:p>
      <w:pPr>
        <w:snapToGrid w:val="0"/>
        <w:spacing w:line="560" w:lineRule="exact"/>
        <w:ind w:firstLine="640" w:firstLineChars="200"/>
        <w:rPr>
          <w:rFonts w:ascii="华文仿宋" w:hAnsi="华文仿宋" w:eastAsia="华文仿宋"/>
          <w:sz w:val="32"/>
        </w:rPr>
      </w:pPr>
      <w:r>
        <w:rPr>
          <w:rFonts w:hint="eastAsia" w:ascii="华文仿宋" w:hAnsi="华文仿宋" w:eastAsia="华文仿宋"/>
          <w:sz w:val="32"/>
        </w:rPr>
        <w:t>2．评审时间：以采购文件通知时间为准</w:t>
      </w:r>
    </w:p>
    <w:p>
      <w:pPr>
        <w:snapToGrid w:val="0"/>
        <w:spacing w:line="560" w:lineRule="exact"/>
        <w:ind w:firstLine="640" w:firstLineChars="200"/>
        <w:rPr>
          <w:rFonts w:ascii="华文仿宋" w:hAnsi="华文仿宋" w:eastAsia="华文仿宋"/>
          <w:sz w:val="32"/>
        </w:rPr>
      </w:pPr>
      <w:r>
        <w:rPr>
          <w:rFonts w:hint="eastAsia" w:ascii="华文仿宋" w:hAnsi="华文仿宋" w:eastAsia="华文仿宋"/>
          <w:sz w:val="32"/>
        </w:rPr>
        <w:t>3．评审地点：以采购文件通知时间为准</w:t>
      </w:r>
    </w:p>
    <w:p>
      <w:pPr>
        <w:snapToGrid w:val="0"/>
        <w:spacing w:line="560" w:lineRule="exact"/>
        <w:ind w:firstLine="640" w:firstLineChars="200"/>
        <w:rPr>
          <w:rFonts w:ascii="黑体" w:hAnsi="黑体" w:eastAsia="黑体"/>
          <w:sz w:val="32"/>
        </w:rPr>
      </w:pPr>
      <w:r>
        <w:rPr>
          <w:rFonts w:hint="eastAsia" w:ascii="黑体" w:hAnsi="黑体" w:eastAsia="黑体"/>
          <w:sz w:val="32"/>
        </w:rPr>
        <w:t>六、采购方联系方式</w:t>
      </w:r>
    </w:p>
    <w:p>
      <w:pPr>
        <w:snapToGrid w:val="0"/>
        <w:spacing w:line="560" w:lineRule="exact"/>
        <w:ind w:firstLine="640" w:firstLineChars="200"/>
        <w:rPr>
          <w:rFonts w:ascii="华文仿宋" w:hAnsi="华文仿宋" w:eastAsia="华文仿宋"/>
          <w:sz w:val="32"/>
        </w:rPr>
      </w:pPr>
      <w:r>
        <w:rPr>
          <w:rFonts w:hint="eastAsia" w:ascii="华文仿宋" w:hAnsi="华文仿宋" w:eastAsia="华文仿宋"/>
          <w:sz w:val="32"/>
        </w:rPr>
        <w:t>联系人：</w:t>
      </w:r>
      <w:r>
        <w:rPr>
          <w:rFonts w:hint="eastAsia" w:ascii="华文仿宋" w:hAnsi="华文仿宋" w:eastAsia="华文仿宋"/>
          <w:sz w:val="32"/>
          <w:lang w:val="en-US" w:eastAsia="zh-CN"/>
        </w:rPr>
        <w:t>赵老师</w:t>
      </w:r>
      <w:r>
        <w:rPr>
          <w:rFonts w:hint="eastAsia" w:ascii="华文仿宋" w:hAnsi="华文仿宋" w:eastAsia="华文仿宋"/>
          <w:sz w:val="32"/>
        </w:rPr>
        <w:t>，电话：0</w:t>
      </w:r>
      <w:r>
        <w:rPr>
          <w:rFonts w:ascii="华文仿宋" w:hAnsi="华文仿宋" w:eastAsia="华文仿宋"/>
          <w:sz w:val="32"/>
        </w:rPr>
        <w:t>28</w:t>
      </w:r>
      <w:r>
        <w:rPr>
          <w:rFonts w:hint="eastAsia" w:ascii="华文仿宋" w:hAnsi="华文仿宋" w:eastAsia="华文仿宋"/>
          <w:sz w:val="32"/>
        </w:rPr>
        <w:t>-</w:t>
      </w:r>
      <w:r>
        <w:rPr>
          <w:rFonts w:ascii="华文仿宋" w:hAnsi="华文仿宋" w:eastAsia="华文仿宋"/>
          <w:sz w:val="32"/>
        </w:rPr>
        <w:t>806</w:t>
      </w:r>
      <w:r>
        <w:rPr>
          <w:rFonts w:hint="eastAsia" w:ascii="华文仿宋" w:hAnsi="华文仿宋" w:eastAsia="华文仿宋"/>
          <w:sz w:val="32"/>
          <w:lang w:val="en-US" w:eastAsia="zh-CN"/>
        </w:rPr>
        <w:t>48017</w:t>
      </w:r>
      <w:r>
        <w:rPr>
          <w:rFonts w:hint="eastAsia" w:ascii="华文仿宋" w:hAnsi="华文仿宋" w:eastAsia="华文仿宋"/>
          <w:sz w:val="32"/>
        </w:rPr>
        <w:t>，邮箱：</w:t>
      </w:r>
      <w:r>
        <w:rPr>
          <w:rFonts w:hint="eastAsia" w:ascii="华文仿宋" w:hAnsi="华文仿宋" w:eastAsia="华文仿宋"/>
          <w:sz w:val="32"/>
          <w:lang w:val="en-US" w:eastAsia="zh-CN"/>
        </w:rPr>
        <w:t>zhaojianbo</w:t>
      </w:r>
      <w:r>
        <w:rPr>
          <w:rFonts w:hint="eastAsia" w:ascii="华文仿宋" w:hAnsi="华文仿宋" w:eastAsia="华文仿宋"/>
          <w:sz w:val="32"/>
        </w:rPr>
        <w:t>@xwbank.com</w:t>
      </w:r>
    </w:p>
    <w:p>
      <w:pPr>
        <w:snapToGrid w:val="0"/>
        <w:spacing w:line="560" w:lineRule="exact"/>
        <w:ind w:firstLine="640" w:firstLineChars="200"/>
        <w:rPr>
          <w:rFonts w:ascii="华文仿宋" w:hAnsi="华文仿宋" w:eastAsia="华文仿宋"/>
          <w:sz w:val="32"/>
        </w:rPr>
      </w:pPr>
      <w:r>
        <w:rPr>
          <w:rFonts w:hint="eastAsia" w:ascii="华文仿宋" w:hAnsi="华文仿宋" w:eastAsia="华文仿宋"/>
          <w:sz w:val="32"/>
        </w:rPr>
        <w:t>地  址：四川省成都市高新区吉泰三路8号新希望国际大厦C座</w:t>
      </w:r>
    </w:p>
    <w:p>
      <w:pPr>
        <w:snapToGrid w:val="0"/>
        <w:spacing w:line="560" w:lineRule="exact"/>
        <w:ind w:firstLine="640" w:firstLineChars="200"/>
        <w:rPr>
          <w:rFonts w:ascii="黑体" w:hAnsi="黑体" w:eastAsia="黑体"/>
          <w:sz w:val="32"/>
        </w:rPr>
      </w:pPr>
      <w:r>
        <w:rPr>
          <w:rFonts w:hint="eastAsia" w:ascii="黑体" w:hAnsi="黑体" w:eastAsia="黑体"/>
          <w:sz w:val="32"/>
        </w:rPr>
        <w:t>七、其他事项</w:t>
      </w:r>
    </w:p>
    <w:p>
      <w:pPr>
        <w:snapToGrid w:val="0"/>
        <w:spacing w:line="560" w:lineRule="exact"/>
        <w:ind w:firstLine="640" w:firstLineChars="200"/>
        <w:rPr>
          <w:rFonts w:ascii="华文仿宋" w:hAnsi="华文仿宋" w:eastAsia="华文仿宋"/>
          <w:sz w:val="32"/>
        </w:rPr>
      </w:pPr>
      <w:r>
        <w:rPr>
          <w:rFonts w:hint="eastAsia" w:ascii="华文仿宋" w:hAnsi="华文仿宋" w:eastAsia="华文仿宋"/>
          <w:sz w:val="32"/>
        </w:rPr>
        <w:t>1．对本次采购提出询问的，请于</w:t>
      </w:r>
      <w:r>
        <w:rPr>
          <w:rFonts w:ascii="华文仿宋" w:hAnsi="华文仿宋" w:eastAsia="华文仿宋"/>
          <w:sz w:val="32"/>
        </w:rPr>
        <w:t>20</w:t>
      </w:r>
      <w:r>
        <w:rPr>
          <w:rFonts w:hint="eastAsia" w:ascii="华文仿宋" w:hAnsi="华文仿宋" w:eastAsia="华文仿宋"/>
          <w:sz w:val="32"/>
          <w:lang w:val="en-US" w:eastAsia="zh-CN"/>
        </w:rPr>
        <w:t>25</w:t>
      </w:r>
      <w:r>
        <w:rPr>
          <w:rFonts w:hint="eastAsia" w:ascii="华文仿宋" w:hAnsi="华文仿宋" w:eastAsia="华文仿宋"/>
          <w:sz w:val="32"/>
        </w:rPr>
        <w:t>年</w:t>
      </w:r>
      <w:r>
        <w:rPr>
          <w:rFonts w:hint="eastAsia" w:ascii="华文仿宋" w:hAnsi="华文仿宋" w:eastAsia="华文仿宋"/>
          <w:sz w:val="32"/>
          <w:lang w:val="en-US" w:eastAsia="zh-CN"/>
        </w:rPr>
        <w:t>6</w:t>
      </w:r>
      <w:r>
        <w:rPr>
          <w:rFonts w:hint="eastAsia" w:ascii="华文仿宋" w:hAnsi="华文仿宋" w:eastAsia="华文仿宋"/>
          <w:sz w:val="32"/>
        </w:rPr>
        <w:t>月</w:t>
      </w:r>
      <w:r>
        <w:rPr>
          <w:rFonts w:hint="eastAsia" w:ascii="华文仿宋" w:hAnsi="华文仿宋" w:eastAsia="华文仿宋"/>
          <w:sz w:val="32"/>
          <w:lang w:val="en-US" w:eastAsia="zh-CN"/>
        </w:rPr>
        <w:t>19</w:t>
      </w:r>
      <w:r>
        <w:rPr>
          <w:rFonts w:hint="eastAsia" w:ascii="华文仿宋" w:hAnsi="华文仿宋" w:eastAsia="华文仿宋"/>
          <w:sz w:val="32"/>
        </w:rPr>
        <w:t>日</w:t>
      </w:r>
      <w:r>
        <w:rPr>
          <w:rFonts w:hint="eastAsia" w:ascii="华文仿宋" w:hAnsi="华文仿宋" w:eastAsia="华文仿宋"/>
          <w:sz w:val="32"/>
          <w:lang w:val="en-US" w:eastAsia="zh-CN"/>
        </w:rPr>
        <w:t>前</w:t>
      </w:r>
      <w:r>
        <w:rPr>
          <w:rFonts w:hint="eastAsia" w:ascii="华文仿宋" w:hAnsi="华文仿宋" w:eastAsia="华文仿宋"/>
          <w:sz w:val="32"/>
        </w:rPr>
        <w:t>与采购人联系</w:t>
      </w:r>
      <w:r>
        <w:rPr>
          <w:rFonts w:ascii="华文仿宋" w:hAnsi="华文仿宋" w:eastAsia="华文仿宋"/>
          <w:sz w:val="32"/>
        </w:rPr>
        <w:t>（</w:t>
      </w:r>
      <w:r>
        <w:rPr>
          <w:rFonts w:hint="eastAsia" w:ascii="华文仿宋" w:hAnsi="华文仿宋" w:eastAsia="华文仿宋"/>
          <w:sz w:val="32"/>
        </w:rPr>
        <w:t>技术方面的询问请以信函或传真的形式）。</w:t>
      </w:r>
    </w:p>
    <w:p>
      <w:pPr>
        <w:snapToGrid w:val="0"/>
        <w:spacing w:line="560" w:lineRule="exact"/>
        <w:ind w:firstLine="640" w:firstLineChars="200"/>
        <w:rPr>
          <w:rFonts w:ascii="华文仿宋" w:hAnsi="华文仿宋" w:eastAsia="华文仿宋"/>
          <w:sz w:val="32"/>
        </w:rPr>
      </w:pPr>
      <w:r>
        <w:rPr>
          <w:rFonts w:ascii="华文仿宋" w:hAnsi="华文仿宋" w:eastAsia="华文仿宋"/>
          <w:sz w:val="32"/>
        </w:rPr>
        <w:t>2</w:t>
      </w:r>
      <w:r>
        <w:rPr>
          <w:rFonts w:hint="eastAsia" w:ascii="华文仿宋" w:hAnsi="华文仿宋" w:eastAsia="华文仿宋"/>
          <w:sz w:val="32"/>
        </w:rPr>
        <w:t>．</w:t>
      </w:r>
      <w:r>
        <w:rPr>
          <w:rFonts w:ascii="华文仿宋" w:hAnsi="华文仿宋" w:eastAsia="华文仿宋"/>
          <w:sz w:val="32"/>
        </w:rPr>
        <w:t>本次采购不收取任何报名费</w:t>
      </w:r>
      <w:r>
        <w:rPr>
          <w:rFonts w:hint="eastAsia" w:ascii="华文仿宋" w:hAnsi="华文仿宋" w:eastAsia="华文仿宋"/>
          <w:sz w:val="32"/>
        </w:rPr>
        <w:t>、</w:t>
      </w:r>
      <w:r>
        <w:rPr>
          <w:rFonts w:ascii="华文仿宋" w:hAnsi="华文仿宋" w:eastAsia="华文仿宋"/>
          <w:sz w:val="32"/>
        </w:rPr>
        <w:t>材料费</w:t>
      </w:r>
      <w:r>
        <w:rPr>
          <w:rFonts w:hint="eastAsia" w:ascii="华文仿宋" w:hAnsi="华文仿宋" w:eastAsia="华文仿宋"/>
          <w:sz w:val="32"/>
        </w:rPr>
        <w:t>，</w:t>
      </w:r>
      <w:r>
        <w:rPr>
          <w:rFonts w:ascii="华文仿宋" w:hAnsi="华文仿宋" w:eastAsia="华文仿宋"/>
          <w:sz w:val="32"/>
        </w:rPr>
        <w:t>也未委托任何第三方机构代理</w:t>
      </w:r>
      <w:r>
        <w:rPr>
          <w:rFonts w:hint="eastAsia" w:ascii="华文仿宋" w:hAnsi="华文仿宋" w:eastAsia="华文仿宋"/>
          <w:sz w:val="32"/>
        </w:rPr>
        <w:t>。</w:t>
      </w:r>
    </w:p>
    <w:p>
      <w:pPr>
        <w:snapToGrid w:val="0"/>
        <w:spacing w:line="560" w:lineRule="exact"/>
        <w:ind w:firstLine="640" w:firstLineChars="200"/>
        <w:rPr>
          <w:rFonts w:ascii="华文仿宋" w:hAnsi="华文仿宋" w:eastAsia="华文仿宋"/>
          <w:sz w:val="32"/>
        </w:rPr>
      </w:pPr>
      <w:r>
        <w:rPr>
          <w:rFonts w:ascii="华文仿宋" w:hAnsi="华文仿宋" w:eastAsia="华文仿宋"/>
          <w:sz w:val="32"/>
        </w:rPr>
        <w:t>3</w:t>
      </w:r>
      <w:r>
        <w:rPr>
          <w:rFonts w:hint="eastAsia" w:ascii="华文仿宋" w:hAnsi="华文仿宋" w:eastAsia="华文仿宋"/>
          <w:sz w:val="32"/>
        </w:rPr>
        <w:t>．如您在参加采购项目过程中发现有违公平、公正原则，存在弄虚作假或营私舞弊等行为，或发现采购人员利用职务之便，索取、收受贿赂或违反国家规定收受各种名义的回扣、手续费以及礼品礼金等违规违纪问题的，请向</w:t>
      </w:r>
      <w:r>
        <w:rPr>
          <w:rFonts w:ascii="华文仿宋" w:hAnsi="华文仿宋" w:eastAsia="华文仿宋"/>
          <w:sz w:val="32"/>
        </w:rPr>
        <w:t>采购人</w:t>
      </w:r>
      <w:r>
        <w:rPr>
          <w:rFonts w:hint="eastAsia" w:ascii="华文仿宋" w:hAnsi="华文仿宋" w:eastAsia="华文仿宋"/>
          <w:sz w:val="32"/>
        </w:rPr>
        <w:t>举报。</w:t>
      </w:r>
    </w:p>
    <w:p>
      <w:pPr>
        <w:snapToGrid w:val="0"/>
        <w:spacing w:line="560" w:lineRule="exact"/>
        <w:ind w:firstLine="640" w:firstLineChars="200"/>
        <w:rPr>
          <w:rFonts w:ascii="华文仿宋" w:hAnsi="华文仿宋" w:eastAsia="华文仿宋"/>
          <w:sz w:val="32"/>
        </w:rPr>
      </w:pPr>
      <w:r>
        <w:rPr>
          <w:rFonts w:ascii="华文仿宋" w:hAnsi="华文仿宋" w:eastAsia="华文仿宋"/>
          <w:sz w:val="32"/>
        </w:rPr>
        <w:t>4</w:t>
      </w:r>
      <w:r>
        <w:rPr>
          <w:rFonts w:hint="eastAsia" w:ascii="华文仿宋" w:hAnsi="华文仿宋" w:eastAsia="华文仿宋"/>
          <w:sz w:val="32"/>
        </w:rPr>
        <w:t>．举报方式：</w:t>
      </w:r>
    </w:p>
    <w:p>
      <w:pPr>
        <w:snapToGrid w:val="0"/>
        <w:spacing w:line="560" w:lineRule="exact"/>
        <w:ind w:firstLine="640" w:firstLineChars="200"/>
        <w:rPr>
          <w:rFonts w:ascii="华文仿宋" w:hAnsi="华文仿宋" w:eastAsia="华文仿宋"/>
          <w:sz w:val="32"/>
        </w:rPr>
      </w:pPr>
      <w:r>
        <w:rPr>
          <w:rFonts w:hint="eastAsia" w:ascii="华文仿宋" w:hAnsi="华文仿宋" w:eastAsia="华文仿宋"/>
          <w:sz w:val="32"/>
        </w:rPr>
        <w:t>电话：028-80648011；</w:t>
      </w:r>
    </w:p>
    <w:p>
      <w:pPr>
        <w:snapToGrid w:val="0"/>
        <w:spacing w:line="560" w:lineRule="exact"/>
        <w:ind w:firstLine="640" w:firstLineChars="200"/>
        <w:rPr>
          <w:rFonts w:hint="eastAsia" w:ascii="华文仿宋" w:hAnsi="华文仿宋" w:eastAsia="华文仿宋"/>
          <w:sz w:val="32"/>
        </w:rPr>
      </w:pPr>
      <w:r>
        <w:rPr>
          <w:rFonts w:hint="eastAsia" w:ascii="华文仿宋" w:hAnsi="华文仿宋" w:eastAsia="华文仿宋"/>
          <w:sz w:val="32"/>
        </w:rPr>
        <w:t>电子邮件：</w:t>
      </w:r>
      <w:r>
        <w:rPr>
          <w:rFonts w:hint="eastAsia" w:ascii="华文仿宋" w:hAnsi="华文仿宋" w:eastAsia="华文仿宋"/>
          <w:sz w:val="32"/>
        </w:rPr>
        <w:fldChar w:fldCharType="begin"/>
      </w:r>
      <w:r>
        <w:rPr>
          <w:rFonts w:hint="eastAsia" w:ascii="华文仿宋" w:hAnsi="华文仿宋" w:eastAsia="华文仿宋"/>
          <w:sz w:val="32"/>
        </w:rPr>
        <w:instrText xml:space="preserve"> HYPERLINK "mailto:jiancha@xwbank.com。" </w:instrText>
      </w:r>
      <w:r>
        <w:rPr>
          <w:rFonts w:hint="eastAsia" w:ascii="华文仿宋" w:hAnsi="华文仿宋" w:eastAsia="华文仿宋"/>
          <w:sz w:val="32"/>
        </w:rPr>
        <w:fldChar w:fldCharType="separate"/>
      </w:r>
      <w:r>
        <w:rPr>
          <w:rStyle w:val="4"/>
          <w:rFonts w:hint="eastAsia" w:ascii="华文仿宋" w:hAnsi="华文仿宋" w:eastAsia="华文仿宋"/>
          <w:sz w:val="32"/>
        </w:rPr>
        <w:t>jiancha@xwbank.com。</w:t>
      </w:r>
      <w:r>
        <w:rPr>
          <w:rFonts w:hint="eastAsia" w:ascii="华文仿宋" w:hAnsi="华文仿宋" w:eastAsia="华文仿宋"/>
          <w:sz w:val="32"/>
        </w:rPr>
        <w:fldChar w:fldCharType="end"/>
      </w:r>
    </w:p>
    <w:p>
      <w:pPr>
        <w:snapToGrid w:val="0"/>
        <w:spacing w:line="560" w:lineRule="exact"/>
        <w:ind w:firstLine="640" w:firstLineChars="200"/>
        <w:rPr>
          <w:rFonts w:hint="eastAsia" w:ascii="华文仿宋" w:hAnsi="华文仿宋" w:eastAsia="华文仿宋"/>
          <w:sz w:val="32"/>
        </w:rPr>
      </w:pPr>
      <w:r>
        <w:rPr>
          <w:rFonts w:hint="eastAsia" w:ascii="华文仿宋" w:hAnsi="华文仿宋" w:eastAsia="华文仿宋"/>
          <w:sz w:val="32"/>
        </w:rPr>
        <w:t>5．采购公告查询方式：</w:t>
      </w:r>
    </w:p>
    <w:p>
      <w:pPr>
        <w:snapToGrid w:val="0"/>
        <w:spacing w:line="560" w:lineRule="exact"/>
        <w:ind w:firstLine="640" w:firstLineChars="200"/>
        <w:rPr>
          <w:rFonts w:hint="eastAsia" w:ascii="华文仿宋" w:hAnsi="华文仿宋" w:eastAsia="华文仿宋"/>
          <w:sz w:val="32"/>
        </w:rPr>
      </w:pPr>
      <w:r>
        <w:rPr>
          <w:rFonts w:hint="eastAsia" w:ascii="华文仿宋" w:hAnsi="华文仿宋" w:eastAsia="华文仿宋"/>
          <w:sz w:val="32"/>
        </w:rPr>
        <w:t>新网银行官网：https://xwbank.com(信息披露-采购公告)</w:t>
      </w:r>
    </w:p>
    <w:p>
      <w:pPr>
        <w:snapToGrid w:val="0"/>
        <w:spacing w:line="560" w:lineRule="exact"/>
        <w:ind w:firstLine="640" w:firstLineChars="200"/>
        <w:rPr>
          <w:rFonts w:hint="eastAsia" w:ascii="华文仿宋" w:hAnsi="华文仿宋" w:eastAsia="华文仿宋"/>
          <w:sz w:val="32"/>
        </w:rPr>
      </w:pPr>
      <w:r>
        <w:rPr>
          <w:rFonts w:hint="eastAsia" w:ascii="华文仿宋" w:hAnsi="华文仿宋" w:eastAsia="华文仿宋"/>
          <w:sz w:val="32"/>
        </w:rPr>
        <w:t>新网银行采购系统:https://ibuy.xwbank.com</w:t>
      </w:r>
    </w:p>
    <w:p>
      <w:pPr>
        <w:snapToGrid w:val="0"/>
        <w:spacing w:line="560" w:lineRule="exact"/>
        <w:ind w:firstLine="640" w:firstLineChars="200"/>
        <w:rPr>
          <w:rFonts w:hint="eastAsia" w:ascii="华文仿宋" w:hAnsi="华文仿宋" w:eastAsia="华文仿宋"/>
          <w:sz w:val="32"/>
        </w:rPr>
      </w:pPr>
      <w:r>
        <w:rPr>
          <w:rFonts w:hint="eastAsia" w:ascii="华文仿宋" w:hAnsi="华文仿宋" w:eastAsia="华文仿宋"/>
          <w:sz w:val="32"/>
        </w:rPr>
        <w:t>金采网：http://www.cfcpn.com</w:t>
      </w:r>
    </w:p>
    <w:p>
      <w:pPr>
        <w:snapToGrid w:val="0"/>
        <w:spacing w:line="560" w:lineRule="exact"/>
        <w:ind w:firstLine="640" w:firstLineChars="200"/>
        <w:rPr>
          <w:rFonts w:hint="eastAsia" w:ascii="华文仿宋" w:hAnsi="华文仿宋" w:eastAsia="华文仿宋"/>
          <w:sz w:val="32"/>
        </w:rPr>
      </w:pPr>
      <w:r>
        <w:rPr>
          <w:rFonts w:hint="eastAsia" w:ascii="华文仿宋" w:hAnsi="华文仿宋" w:eastAsia="华文仿宋"/>
          <w:sz w:val="32"/>
        </w:rPr>
        <w:t>四川招投网：http://www.scbid.com</w:t>
      </w:r>
    </w:p>
    <w:p>
      <w:pPr>
        <w:snapToGrid w:val="0"/>
        <w:spacing w:line="560" w:lineRule="exact"/>
        <w:ind w:firstLine="640" w:firstLineChars="200"/>
        <w:rPr>
          <w:rFonts w:hint="eastAsia" w:ascii="华文仿宋" w:hAnsi="华文仿宋" w:eastAsia="华文仿宋"/>
          <w:sz w:val="32"/>
        </w:rPr>
      </w:pPr>
      <w:r>
        <w:rPr>
          <w:rFonts w:hint="eastAsia" w:ascii="华文仿宋" w:hAnsi="华文仿宋" w:eastAsia="华文仿宋"/>
          <w:sz w:val="32"/>
        </w:rPr>
        <w:t>新希望采招平台：http://cz.newhope.cn</w:t>
      </w:r>
    </w:p>
    <w:p>
      <w:pPr>
        <w:snapToGrid w:val="0"/>
        <w:spacing w:line="560" w:lineRule="exact"/>
        <w:ind w:firstLine="640" w:firstLineChars="200"/>
        <w:rPr>
          <w:rFonts w:ascii="华文仿宋" w:hAnsi="华文仿宋" w:eastAsia="华文仿宋"/>
          <w:sz w:val="32"/>
        </w:rPr>
      </w:pPr>
    </w:p>
    <w:p>
      <w:pPr>
        <w:snapToGrid w:val="0"/>
        <w:spacing w:line="560" w:lineRule="exact"/>
        <w:ind w:firstLine="640" w:firstLineChars="200"/>
        <w:rPr>
          <w:rFonts w:hint="eastAsia" w:ascii="华文仿宋" w:hAnsi="华文仿宋" w:eastAsia="华文仿宋"/>
          <w:sz w:val="32"/>
        </w:rPr>
      </w:pPr>
    </w:p>
    <w:p>
      <w:pPr>
        <w:snapToGrid w:val="0"/>
        <w:spacing w:line="560" w:lineRule="exact"/>
        <w:ind w:right="420" w:rightChars="200" w:firstLine="640" w:firstLineChars="200"/>
        <w:jc w:val="right"/>
        <w:rPr>
          <w:rFonts w:hint="eastAsia" w:ascii="华文仿宋" w:hAnsi="华文仿宋" w:eastAsia="华文仿宋"/>
          <w:sz w:val="32"/>
        </w:rPr>
      </w:pPr>
      <w:r>
        <w:rPr>
          <w:rFonts w:hint="eastAsia" w:ascii="华文仿宋" w:hAnsi="华文仿宋" w:eastAsia="华文仿宋"/>
          <w:sz w:val="32"/>
        </w:rPr>
        <w:t>四川新网银行股份有限公司</w:t>
      </w:r>
    </w:p>
    <w:p>
      <w:pPr>
        <w:snapToGrid w:val="0"/>
        <w:spacing w:line="560" w:lineRule="exact"/>
        <w:ind w:right="762" w:rightChars="363" w:firstLine="640" w:firstLineChars="200"/>
        <w:jc w:val="right"/>
        <w:rPr>
          <w:rFonts w:ascii="华文仿宋" w:hAnsi="华文仿宋" w:eastAsia="华文仿宋"/>
          <w:sz w:val="32"/>
        </w:rPr>
      </w:pPr>
      <w:r>
        <w:rPr>
          <w:rFonts w:hint="eastAsia" w:ascii="华文仿宋" w:hAnsi="华文仿宋" w:eastAsia="华文仿宋"/>
          <w:sz w:val="32"/>
        </w:rPr>
        <w:t>20</w:t>
      </w:r>
      <w:r>
        <w:rPr>
          <w:rFonts w:hint="eastAsia" w:ascii="华文仿宋" w:hAnsi="华文仿宋" w:eastAsia="华文仿宋"/>
          <w:sz w:val="32"/>
          <w:lang w:val="en-US" w:eastAsia="zh-CN"/>
        </w:rPr>
        <w:t>25</w:t>
      </w:r>
      <w:r>
        <w:rPr>
          <w:rFonts w:hint="eastAsia" w:ascii="华文仿宋" w:hAnsi="华文仿宋" w:eastAsia="华文仿宋"/>
          <w:sz w:val="32"/>
        </w:rPr>
        <w:t>年</w:t>
      </w:r>
      <w:r>
        <w:rPr>
          <w:rFonts w:hint="eastAsia" w:ascii="华文仿宋" w:hAnsi="华文仿宋" w:eastAsia="华文仿宋"/>
          <w:sz w:val="32"/>
          <w:lang w:val="en-US" w:eastAsia="zh-CN"/>
        </w:rPr>
        <w:t>6</w:t>
      </w:r>
      <w:r>
        <w:rPr>
          <w:rFonts w:hint="eastAsia" w:ascii="华文仿宋" w:hAnsi="华文仿宋" w:eastAsia="华文仿宋"/>
          <w:sz w:val="32"/>
        </w:rPr>
        <w:t>月</w:t>
      </w:r>
      <w:r>
        <w:rPr>
          <w:rFonts w:hint="eastAsia" w:ascii="华文仿宋" w:hAnsi="华文仿宋" w:eastAsia="华文仿宋"/>
          <w:sz w:val="32"/>
          <w:lang w:val="en-US" w:eastAsia="zh-CN"/>
        </w:rPr>
        <w:t>17</w:t>
      </w:r>
      <w:r>
        <w:rPr>
          <w:rFonts w:hint="eastAsia" w:ascii="华文仿宋" w:hAnsi="华文仿宋" w:eastAsia="华文仿宋"/>
          <w:sz w:val="32"/>
        </w:rPr>
        <w:t>日</w:t>
      </w:r>
    </w:p>
    <w:p>
      <w:pPr>
        <w:snapToGrid w:val="0"/>
        <w:spacing w:line="560" w:lineRule="exact"/>
        <w:jc w:val="center"/>
        <w:rPr>
          <w:rFonts w:hint="eastAsia" w:ascii="方正小标宋简体" w:hAnsi="华文仿宋" w:eastAsia="方正小标宋简体"/>
          <w:sz w:val="44"/>
        </w:rPr>
      </w:pPr>
      <w:r>
        <w:rPr>
          <w:rFonts w:ascii="华文仿宋" w:hAnsi="华文仿宋" w:eastAsia="华文仿宋"/>
          <w:sz w:val="32"/>
        </w:rPr>
        <w:br w:type="page"/>
      </w:r>
      <w:r>
        <w:rPr>
          <w:rFonts w:hint="eastAsia" w:ascii="方正小标宋简体" w:hAnsi="华文仿宋" w:eastAsia="方正小标宋简体"/>
          <w:sz w:val="44"/>
        </w:rPr>
        <w:t>供应商参与采购项目承诺书</w:t>
      </w:r>
    </w:p>
    <w:p>
      <w:pPr>
        <w:topLinePunct/>
        <w:spacing w:line="560" w:lineRule="exact"/>
        <w:jc w:val="center"/>
        <w:rPr>
          <w:rFonts w:hint="eastAsia" w:ascii="方正小标宋简体" w:hAnsi="华文仿宋" w:eastAsia="方正小标宋简体"/>
          <w:sz w:val="44"/>
        </w:rPr>
      </w:pPr>
    </w:p>
    <w:p>
      <w:pPr>
        <w:wordWrap w:val="0"/>
        <w:topLinePunct/>
        <w:spacing w:line="560" w:lineRule="exact"/>
        <w:ind w:firstLine="640" w:firstLineChars="200"/>
        <w:rPr>
          <w:rFonts w:hint="eastAsia" w:ascii="华文仿宋" w:hAnsi="华文仿宋" w:eastAsia="华文仿宋"/>
          <w:sz w:val="32"/>
        </w:rPr>
      </w:pPr>
      <w:r>
        <w:rPr>
          <w:rFonts w:hint="eastAsia" w:ascii="华文仿宋" w:hAnsi="华文仿宋" w:eastAsia="华文仿宋"/>
          <w:sz w:val="32"/>
        </w:rPr>
        <w:t xml:space="preserve">供应商名称：               授权代表：             </w:t>
      </w:r>
    </w:p>
    <w:p>
      <w:pPr>
        <w:wordWrap w:val="0"/>
        <w:topLinePunct/>
        <w:spacing w:line="560" w:lineRule="exact"/>
        <w:ind w:firstLine="640" w:firstLineChars="200"/>
        <w:rPr>
          <w:rFonts w:hint="eastAsia" w:ascii="华文仿宋" w:hAnsi="华文仿宋" w:eastAsia="华文仿宋"/>
          <w:sz w:val="32"/>
        </w:rPr>
      </w:pPr>
      <w:r>
        <w:rPr>
          <w:rFonts w:hint="eastAsia" w:ascii="华文仿宋" w:hAnsi="华文仿宋" w:eastAsia="华文仿宋"/>
          <w:sz w:val="32"/>
        </w:rPr>
        <w:t xml:space="preserve">注册地址：                 联系电话：             </w:t>
      </w:r>
    </w:p>
    <w:p>
      <w:pPr>
        <w:wordWrap w:val="0"/>
        <w:topLinePunct/>
        <w:spacing w:line="560" w:lineRule="exact"/>
        <w:ind w:firstLine="640" w:firstLineChars="200"/>
        <w:rPr>
          <w:rFonts w:hint="eastAsia" w:ascii="华文仿宋" w:hAnsi="华文仿宋" w:eastAsia="华文仿宋"/>
          <w:sz w:val="32"/>
        </w:rPr>
      </w:pPr>
    </w:p>
    <w:p>
      <w:pPr>
        <w:wordWrap w:val="0"/>
        <w:topLinePunct/>
        <w:spacing w:line="560" w:lineRule="exact"/>
        <w:rPr>
          <w:rFonts w:hint="eastAsia" w:ascii="华文仿宋" w:hAnsi="华文仿宋" w:eastAsia="华文仿宋"/>
          <w:sz w:val="32"/>
        </w:rPr>
      </w:pPr>
      <w:r>
        <w:rPr>
          <w:rFonts w:hint="eastAsia" w:ascii="华文仿宋" w:hAnsi="华文仿宋" w:eastAsia="华文仿宋"/>
          <w:sz w:val="32"/>
        </w:rPr>
        <w:t>致四川新网银行股份有限公司:</w:t>
      </w:r>
    </w:p>
    <w:p>
      <w:pPr>
        <w:wordWrap w:val="0"/>
        <w:topLinePunct/>
        <w:spacing w:line="560" w:lineRule="exact"/>
        <w:ind w:firstLine="640" w:firstLineChars="200"/>
        <w:rPr>
          <w:rFonts w:hint="eastAsia" w:ascii="华文仿宋" w:hAnsi="华文仿宋" w:eastAsia="华文仿宋"/>
          <w:sz w:val="32"/>
        </w:rPr>
      </w:pPr>
      <w:r>
        <w:rPr>
          <w:rFonts w:hint="eastAsia" w:ascii="华文仿宋" w:hAnsi="华文仿宋" w:eastAsia="华文仿宋"/>
          <w:sz w:val="32"/>
        </w:rPr>
        <w:t>为维护双方共同的合法权益，</w:t>
      </w:r>
      <w:r>
        <w:rPr>
          <w:rFonts w:hint="eastAsia" w:ascii="华文仿宋" w:hAnsi="华文仿宋" w:eastAsia="华文仿宋"/>
          <w:sz w:val="32"/>
        </w:rPr>
        <w:fldChar w:fldCharType="begin"/>
      </w:r>
      <w:r>
        <w:rPr>
          <w:rFonts w:hint="eastAsia" w:ascii="华文仿宋" w:hAnsi="华文仿宋" w:eastAsia="华文仿宋"/>
          <w:sz w:val="32"/>
        </w:rPr>
        <w:instrText xml:space="preserve"> HYPERLINK "http://action.foho.cc/click/click.php?r=http%3A//www.xue163.com/html/2008223/188979.html&amp;ads_id=26&amp;site_id=169&amp;click=1&amp;url=http%3A//www.lenovo.com/planetwide/select/selector.html&amp;v=0&amp;k=%u7EF4%u62A4&amp;s=http%3A//www.xue163.com/html/2008223/188979.html&amp;rn=109924" \t "_blank" \o "联想电脑 @foho.cc" </w:instrText>
      </w:r>
      <w:r>
        <w:rPr>
          <w:rFonts w:hint="eastAsia" w:ascii="华文仿宋" w:hAnsi="华文仿宋" w:eastAsia="华文仿宋"/>
          <w:sz w:val="32"/>
        </w:rPr>
        <w:fldChar w:fldCharType="separate"/>
      </w:r>
      <w:r>
        <w:rPr>
          <w:rFonts w:hint="eastAsia" w:ascii="华文仿宋" w:hAnsi="华文仿宋" w:eastAsia="华文仿宋"/>
          <w:sz w:val="32"/>
        </w:rPr>
        <w:t>构建</w:t>
      </w:r>
      <w:r>
        <w:rPr>
          <w:rFonts w:hint="eastAsia" w:ascii="华文仿宋" w:hAnsi="华文仿宋" w:eastAsia="华文仿宋"/>
          <w:sz w:val="32"/>
        </w:rPr>
        <w:fldChar w:fldCharType="end"/>
      </w:r>
      <w:r>
        <w:rPr>
          <w:rFonts w:hint="eastAsia" w:ascii="华文仿宋" w:hAnsi="华文仿宋" w:eastAsia="华文仿宋"/>
          <w:sz w:val="32"/>
        </w:rPr>
        <w:t>公平公正公开的竞争环境，在参与四川新网银行股份有限公司采购项目中我方承诺如下：</w:t>
      </w:r>
    </w:p>
    <w:p>
      <w:pPr>
        <w:wordWrap w:val="0"/>
        <w:topLinePunct/>
        <w:spacing w:line="560" w:lineRule="exact"/>
        <w:ind w:firstLine="640" w:firstLineChars="200"/>
        <w:rPr>
          <w:rFonts w:hint="eastAsia" w:ascii="华文仿宋" w:hAnsi="华文仿宋" w:eastAsia="华文仿宋"/>
          <w:sz w:val="32"/>
        </w:rPr>
      </w:pPr>
      <w:r>
        <w:rPr>
          <w:rFonts w:hint="eastAsia" w:ascii="华文仿宋" w:hAnsi="华文仿宋" w:eastAsia="华文仿宋"/>
          <w:sz w:val="32"/>
        </w:rPr>
        <w:t>1、我司财务状况良好，有良好的商业信誉和健全的财务会计制度，没有处于被责令停业及财产被接管、冻结、破产状态,且最近3年内无重大涉诉（或仲裁）并足以影响本次采购工作及合同正常履行的情况。</w:t>
      </w:r>
    </w:p>
    <w:p>
      <w:pPr>
        <w:wordWrap w:val="0"/>
        <w:topLinePunct/>
        <w:spacing w:line="560" w:lineRule="exact"/>
        <w:ind w:firstLine="640" w:firstLineChars="200"/>
        <w:rPr>
          <w:rFonts w:hint="eastAsia" w:ascii="华文仿宋" w:hAnsi="华文仿宋" w:eastAsia="华文仿宋"/>
          <w:sz w:val="32"/>
        </w:rPr>
      </w:pPr>
      <w:r>
        <w:rPr>
          <w:rFonts w:hint="eastAsia" w:ascii="华文仿宋" w:hAnsi="华文仿宋" w:eastAsia="华文仿宋"/>
          <w:sz w:val="32"/>
        </w:rPr>
        <w:t>2、我司不存在下列情况：</w:t>
      </w:r>
    </w:p>
    <w:p>
      <w:pPr>
        <w:wordWrap w:val="0"/>
        <w:topLinePunct/>
        <w:spacing w:line="560" w:lineRule="exact"/>
        <w:ind w:firstLine="640" w:firstLineChars="200"/>
        <w:rPr>
          <w:rFonts w:hint="eastAsia" w:ascii="华文仿宋" w:hAnsi="华文仿宋" w:eastAsia="华文仿宋"/>
          <w:sz w:val="32"/>
        </w:rPr>
      </w:pPr>
      <w:r>
        <w:rPr>
          <w:rFonts w:hint="eastAsia" w:ascii="华文仿宋" w:hAnsi="华文仿宋" w:eastAsia="华文仿宋"/>
          <w:sz w:val="32"/>
        </w:rPr>
        <w:t>（1）不同报名人的法定代表人或负责人为同一人或者报名人之间存在直接或间接控股、管理关系的不同供应商；</w:t>
      </w:r>
    </w:p>
    <w:p>
      <w:pPr>
        <w:wordWrap w:val="0"/>
        <w:topLinePunct/>
        <w:spacing w:line="560" w:lineRule="exact"/>
        <w:ind w:firstLine="640" w:firstLineChars="200"/>
        <w:rPr>
          <w:rFonts w:hint="eastAsia" w:ascii="华文仿宋" w:hAnsi="华文仿宋" w:eastAsia="华文仿宋"/>
          <w:sz w:val="32"/>
        </w:rPr>
      </w:pPr>
      <w:r>
        <w:rPr>
          <w:rFonts w:hint="eastAsia" w:ascii="华文仿宋" w:hAnsi="华文仿宋" w:eastAsia="华文仿宋"/>
          <w:sz w:val="32"/>
        </w:rPr>
        <w:t>（2）同一人分别在两家或以上的报名人担任董事、监事、高级管理人员的（公司高级管理人员是指公司的经理、副经理、财务负责人，上市公司董事会秘书和公司章程规定的其他人员）；</w:t>
      </w:r>
    </w:p>
    <w:p>
      <w:pPr>
        <w:wordWrap w:val="0"/>
        <w:topLinePunct/>
        <w:spacing w:line="560" w:lineRule="exact"/>
        <w:ind w:firstLine="640" w:firstLineChars="200"/>
        <w:rPr>
          <w:rFonts w:hint="eastAsia" w:ascii="华文仿宋" w:hAnsi="华文仿宋" w:eastAsia="华文仿宋"/>
          <w:sz w:val="32"/>
        </w:rPr>
      </w:pPr>
      <w:r>
        <w:rPr>
          <w:rFonts w:hint="eastAsia" w:ascii="华文仿宋" w:hAnsi="华文仿宋" w:eastAsia="华文仿宋"/>
          <w:sz w:val="32"/>
        </w:rPr>
        <w:t>（3）不同报名人的实际控制人为同一人的；</w:t>
      </w:r>
    </w:p>
    <w:p>
      <w:pPr>
        <w:wordWrap w:val="0"/>
        <w:topLinePunct/>
        <w:spacing w:line="560" w:lineRule="exact"/>
        <w:ind w:firstLine="640" w:firstLineChars="200"/>
        <w:rPr>
          <w:rFonts w:hint="eastAsia" w:ascii="华文仿宋" w:hAnsi="华文仿宋" w:eastAsia="华文仿宋"/>
          <w:sz w:val="32"/>
        </w:rPr>
      </w:pPr>
      <w:r>
        <w:rPr>
          <w:rFonts w:hint="eastAsia" w:ascii="华文仿宋" w:hAnsi="华文仿宋" w:eastAsia="华文仿宋"/>
          <w:sz w:val="32"/>
        </w:rPr>
        <w:t>（4）不同报名人的法定代表人、负责人、董事或监事有夫妻、直系血亲、三代以内旁系血亲或者近姻亲关系的；</w:t>
      </w:r>
    </w:p>
    <w:p>
      <w:pPr>
        <w:wordWrap w:val="0"/>
        <w:topLinePunct/>
        <w:spacing w:line="560" w:lineRule="exact"/>
        <w:ind w:firstLine="640" w:firstLineChars="200"/>
        <w:rPr>
          <w:rFonts w:hint="eastAsia" w:ascii="华文仿宋" w:hAnsi="华文仿宋" w:eastAsia="华文仿宋"/>
          <w:sz w:val="32"/>
        </w:rPr>
      </w:pPr>
      <w:r>
        <w:rPr>
          <w:rFonts w:hint="eastAsia" w:ascii="华文仿宋" w:hAnsi="华文仿宋" w:eastAsia="华文仿宋"/>
          <w:sz w:val="32"/>
        </w:rPr>
        <w:t>（5）与其他报名人存在可能影响采购活动公平、公正进行的关系。</w:t>
      </w:r>
    </w:p>
    <w:p>
      <w:pPr>
        <w:wordWrap w:val="0"/>
        <w:topLinePunct/>
        <w:spacing w:line="560" w:lineRule="exact"/>
        <w:ind w:firstLine="640" w:firstLineChars="200"/>
        <w:rPr>
          <w:rFonts w:hint="eastAsia" w:ascii="华文仿宋" w:hAnsi="华文仿宋" w:eastAsia="华文仿宋"/>
          <w:sz w:val="32"/>
        </w:rPr>
      </w:pPr>
      <w:r>
        <w:rPr>
          <w:rFonts w:hint="eastAsia" w:ascii="华文仿宋" w:hAnsi="华文仿宋" w:eastAsia="华文仿宋"/>
          <w:sz w:val="32"/>
        </w:rPr>
        <w:t>3、不伙同他人串通构成利益联合体、虚假参与或者非法排挤其他竞争者参与公平竞争，损害贵行合法利益。</w:t>
      </w:r>
    </w:p>
    <w:p>
      <w:pPr>
        <w:wordWrap w:val="0"/>
        <w:topLinePunct/>
        <w:spacing w:line="560" w:lineRule="exact"/>
        <w:ind w:firstLine="640" w:firstLineChars="200"/>
        <w:rPr>
          <w:rFonts w:ascii="华文仿宋" w:hAnsi="华文仿宋" w:eastAsia="华文仿宋"/>
          <w:sz w:val="32"/>
        </w:rPr>
      </w:pPr>
      <w:r>
        <w:rPr>
          <w:rFonts w:hint="eastAsia" w:ascii="华文仿宋" w:hAnsi="华文仿宋" w:eastAsia="华文仿宋"/>
          <w:sz w:val="32"/>
        </w:rPr>
        <w:t>4、诚信正当交易，不掺杂掺假、以假充真、以次充好、以不合格冒充合格，采购文件中所有关于参与方资格的文件、证明、陈述均是真实的、准确的。</w:t>
      </w:r>
    </w:p>
    <w:p>
      <w:pPr>
        <w:wordWrap w:val="0"/>
        <w:topLinePunct/>
        <w:spacing w:line="560" w:lineRule="exact"/>
        <w:ind w:firstLine="640" w:firstLineChars="200"/>
        <w:rPr>
          <w:rFonts w:hint="eastAsia" w:ascii="华文仿宋" w:hAnsi="华文仿宋" w:eastAsia="华文仿宋"/>
          <w:sz w:val="32"/>
        </w:rPr>
      </w:pPr>
      <w:r>
        <w:rPr>
          <w:rFonts w:hint="eastAsia" w:ascii="华文仿宋" w:hAnsi="华文仿宋" w:eastAsia="华文仿宋"/>
          <w:sz w:val="32"/>
        </w:rPr>
        <w:t xml:space="preserve">5、在任何采购环节，不以任何理由和方式向贵行采购业务相关人员及其亲属行贿以谋取成交，包括但不限于提供回扣、感谢费、顾问费、辛苦费、旅游费、纪念品、购物卡、有价证券等财物或其他财产性利益、免费提供劳务、支付应由贵行个人支付的各种费用和其他方式进行变相行贿。  </w:t>
      </w:r>
    </w:p>
    <w:p>
      <w:pPr>
        <w:wordWrap w:val="0"/>
        <w:topLinePunct/>
        <w:spacing w:line="560" w:lineRule="exact"/>
        <w:ind w:firstLine="640" w:firstLineChars="200"/>
        <w:rPr>
          <w:rFonts w:ascii="华文仿宋" w:hAnsi="华文仿宋" w:eastAsia="华文仿宋"/>
          <w:sz w:val="32"/>
        </w:rPr>
      </w:pPr>
      <w:r>
        <w:rPr>
          <w:rFonts w:ascii="华文仿宋" w:hAnsi="华文仿宋" w:eastAsia="华文仿宋"/>
          <w:sz w:val="32"/>
        </w:rPr>
        <w:t>6</w:t>
      </w:r>
      <w:r>
        <w:rPr>
          <w:rFonts w:hint="eastAsia" w:ascii="华文仿宋" w:hAnsi="华文仿宋" w:eastAsia="华文仿宋"/>
          <w:sz w:val="32"/>
        </w:rPr>
        <w:t xml:space="preserve">、不与贵行采购业务相关人员及其亲属从事本采购项目相关的任何物资买卖、提供劳务及中介活动等任何交易交往行为，未经贵行同意，不将成交项目进行转包或分包。  </w:t>
      </w:r>
    </w:p>
    <w:p>
      <w:pPr>
        <w:wordWrap w:val="0"/>
        <w:topLinePunct/>
        <w:spacing w:line="560" w:lineRule="exact"/>
        <w:ind w:firstLine="640" w:firstLineChars="200"/>
        <w:rPr>
          <w:rFonts w:hint="eastAsia" w:ascii="华文仿宋" w:hAnsi="华文仿宋" w:eastAsia="华文仿宋"/>
          <w:sz w:val="32"/>
        </w:rPr>
      </w:pPr>
      <w:r>
        <w:rPr>
          <w:rFonts w:ascii="华文仿宋" w:hAnsi="华文仿宋" w:eastAsia="华文仿宋"/>
          <w:sz w:val="32"/>
        </w:rPr>
        <w:t>7</w:t>
      </w:r>
      <w:r>
        <w:rPr>
          <w:rFonts w:hint="eastAsia" w:ascii="华文仿宋" w:hAnsi="华文仿宋" w:eastAsia="华文仿宋"/>
          <w:sz w:val="32"/>
        </w:rPr>
        <w:t>、未经贵行书面同意，我方及雇员不以任何形式、在任何采购环节向第三方透露贵行本次采购项目参与情况。</w:t>
      </w:r>
    </w:p>
    <w:p>
      <w:pPr>
        <w:wordWrap w:val="0"/>
        <w:topLinePunct/>
        <w:spacing w:line="560" w:lineRule="exact"/>
        <w:ind w:firstLine="640" w:firstLineChars="200"/>
        <w:rPr>
          <w:rFonts w:hint="eastAsia" w:ascii="华文仿宋" w:hAnsi="华文仿宋" w:eastAsia="华文仿宋"/>
          <w:sz w:val="32"/>
        </w:rPr>
      </w:pPr>
      <w:r>
        <w:rPr>
          <w:rFonts w:ascii="华文仿宋" w:hAnsi="华文仿宋" w:eastAsia="华文仿宋"/>
          <w:sz w:val="32"/>
        </w:rPr>
        <w:t>8</w:t>
      </w:r>
      <w:r>
        <w:rPr>
          <w:rFonts w:hint="eastAsia" w:ascii="华文仿宋" w:hAnsi="华文仿宋" w:eastAsia="华文仿宋"/>
          <w:sz w:val="32"/>
        </w:rPr>
        <w:t>、贵行采购业务相关人员如提出“吃、拿、卡、要”等违背本承诺书的要求或有其它不正当行为，我方保证及时主动向贵行审计部门举报。</w:t>
      </w:r>
    </w:p>
    <w:p>
      <w:pPr>
        <w:wordWrap w:val="0"/>
        <w:topLinePunct/>
        <w:spacing w:line="560" w:lineRule="exact"/>
        <w:ind w:firstLine="640" w:firstLineChars="200"/>
        <w:rPr>
          <w:rFonts w:ascii="华文仿宋" w:hAnsi="华文仿宋" w:eastAsia="华文仿宋"/>
          <w:sz w:val="32"/>
        </w:rPr>
      </w:pPr>
      <w:r>
        <w:rPr>
          <w:rFonts w:ascii="华文仿宋" w:hAnsi="华文仿宋" w:eastAsia="华文仿宋"/>
          <w:sz w:val="32"/>
        </w:rPr>
        <w:t>9</w:t>
      </w:r>
      <w:r>
        <w:rPr>
          <w:rFonts w:hint="eastAsia" w:ascii="华文仿宋" w:hAnsi="华文仿宋" w:eastAsia="华文仿宋"/>
          <w:sz w:val="32"/>
        </w:rPr>
        <w:t>、不与贵行员工恶意串通牟取不正当利益，不从事其他任何损害贵行利益的行为。</w:t>
      </w:r>
    </w:p>
    <w:p>
      <w:pPr>
        <w:wordWrap w:val="0"/>
        <w:topLinePunct/>
        <w:spacing w:line="560" w:lineRule="exact"/>
        <w:ind w:firstLine="640" w:firstLineChars="200"/>
        <w:rPr>
          <w:rFonts w:hint="eastAsia" w:ascii="华文仿宋" w:hAnsi="华文仿宋" w:eastAsia="华文仿宋"/>
          <w:sz w:val="32"/>
        </w:rPr>
      </w:pPr>
      <w:r>
        <w:rPr>
          <w:rFonts w:ascii="华文仿宋" w:hAnsi="华文仿宋" w:eastAsia="华文仿宋"/>
          <w:sz w:val="32"/>
        </w:rPr>
        <w:t>10</w:t>
      </w:r>
      <w:r>
        <w:rPr>
          <w:rFonts w:hint="eastAsia" w:ascii="华文仿宋" w:hAnsi="华文仿宋" w:eastAsia="华文仿宋"/>
          <w:sz w:val="32"/>
        </w:rPr>
        <w:t>、我方认识到贵行采购为企业采购，非政府采购与招标。我方将严格遵守本承诺，如有违反，贵行可单方面取消本次合作项目并录入供应商黑名单并通报相关单位（如已成交，则成交通知无效，已签订合同的，贵行有权中止或终止执行），贵行可要求我方支付合同约定的违约金，并承担因中止或者终止合同给贵行造成的经济损失，贵行可保留追究相关单位及个人法律责任的权利，我方同时三年内不得参加贵行组织的所有采购采购活动。</w:t>
      </w:r>
    </w:p>
    <w:p>
      <w:pPr>
        <w:wordWrap w:val="0"/>
        <w:topLinePunct/>
        <w:spacing w:line="560" w:lineRule="exact"/>
        <w:ind w:firstLine="640" w:firstLineChars="200"/>
        <w:rPr>
          <w:rFonts w:hint="eastAsia" w:ascii="华文仿宋" w:hAnsi="华文仿宋" w:eastAsia="华文仿宋"/>
          <w:sz w:val="32"/>
        </w:rPr>
      </w:pPr>
      <w:r>
        <w:rPr>
          <w:rFonts w:hint="eastAsia" w:ascii="华文仿宋" w:hAnsi="华文仿宋" w:eastAsia="华文仿宋"/>
          <w:sz w:val="32"/>
        </w:rPr>
        <w:t>本承诺书自我方签署之日起生效，并作为我方参与贵行所有采购项目的生效条件。</w:t>
      </w:r>
    </w:p>
    <w:p>
      <w:pPr>
        <w:wordWrap w:val="0"/>
        <w:topLinePunct/>
        <w:spacing w:line="560" w:lineRule="exact"/>
        <w:ind w:firstLine="640" w:firstLineChars="200"/>
        <w:rPr>
          <w:rFonts w:ascii="华文仿宋" w:hAnsi="华文仿宋" w:eastAsia="华文仿宋"/>
          <w:sz w:val="32"/>
        </w:rPr>
      </w:pPr>
    </w:p>
    <w:p>
      <w:pPr>
        <w:wordWrap w:val="0"/>
        <w:topLinePunct/>
        <w:spacing w:line="560" w:lineRule="exact"/>
        <w:ind w:firstLine="640" w:firstLineChars="200"/>
        <w:rPr>
          <w:rFonts w:hint="eastAsia" w:ascii="华文仿宋" w:hAnsi="华文仿宋" w:eastAsia="华文仿宋"/>
          <w:sz w:val="32"/>
        </w:rPr>
      </w:pPr>
    </w:p>
    <w:p>
      <w:pPr>
        <w:wordWrap w:val="0"/>
        <w:topLinePunct/>
        <w:spacing w:line="560" w:lineRule="exact"/>
        <w:ind w:firstLine="4675" w:firstLineChars="1461"/>
        <w:rPr>
          <w:rFonts w:hint="eastAsia" w:ascii="华文仿宋" w:hAnsi="华文仿宋" w:eastAsia="华文仿宋"/>
          <w:sz w:val="32"/>
        </w:rPr>
      </w:pPr>
      <w:r>
        <w:rPr>
          <w:rFonts w:hint="eastAsia" w:ascii="华文仿宋" w:hAnsi="华文仿宋" w:eastAsia="华文仿宋"/>
          <w:sz w:val="32"/>
        </w:rPr>
        <w:t>公司盖章：</w:t>
      </w:r>
    </w:p>
    <w:p>
      <w:pPr>
        <w:wordWrap w:val="0"/>
        <w:topLinePunct/>
        <w:spacing w:line="560" w:lineRule="exact"/>
        <w:ind w:firstLine="4675" w:firstLineChars="1461"/>
        <w:rPr>
          <w:rFonts w:hint="eastAsia" w:ascii="华文仿宋" w:hAnsi="华文仿宋" w:eastAsia="华文仿宋"/>
          <w:sz w:val="32"/>
        </w:rPr>
      </w:pPr>
      <w:r>
        <w:rPr>
          <w:rFonts w:hint="eastAsia" w:ascii="华文仿宋" w:hAnsi="华文仿宋" w:eastAsia="华文仿宋"/>
          <w:sz w:val="32"/>
        </w:rPr>
        <w:t xml:space="preserve">授权代表签字:  </w:t>
      </w:r>
    </w:p>
    <w:p>
      <w:pPr>
        <w:wordWrap w:val="0"/>
        <w:topLinePunct/>
        <w:spacing w:line="560" w:lineRule="exact"/>
        <w:ind w:firstLine="4675" w:firstLineChars="1461"/>
        <w:rPr>
          <w:ins w:id="0" w:author="邵佳" w:date="2023-12-14T15:31:00Z"/>
          <w:rFonts w:ascii="华文仿宋" w:hAnsi="华文仿宋" w:eastAsia="华文仿宋"/>
          <w:sz w:val="32"/>
        </w:rPr>
      </w:pPr>
      <w:r>
        <w:rPr>
          <w:rFonts w:hint="eastAsia" w:ascii="华文仿宋" w:hAnsi="华文仿宋" w:eastAsia="华文仿宋"/>
          <w:sz w:val="32"/>
        </w:rPr>
        <w:t>承诺日期：</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0000000000000000000"/>
    <w:charset w:val="86"/>
    <w:family w:val="script"/>
    <w:pitch w:val="default"/>
    <w:sig w:usb0="00000000" w:usb1="00000000" w:usb2="0000001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B729FE3"/>
    <w:multiLevelType w:val="singleLevel"/>
    <w:tmpl w:val="FB729FE3"/>
    <w:lvl w:ilvl="0" w:tentative="0">
      <w:start w:val="1"/>
      <w:numFmt w:val="bullet"/>
      <w:lvlText w:val=""/>
      <w:lvlJc w:val="left"/>
      <w:pPr>
        <w:tabs>
          <w:tab w:val="left" w:pos="840"/>
        </w:tabs>
        <w:ind w:left="1260" w:hanging="420"/>
      </w:pPr>
      <w:rPr>
        <w:rFonts w:hint="default" w:ascii="Wingdings" w:hAnsi="Wingdings"/>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邵佳">
    <w15:presenceInfo w15:providerId="None" w15:userId="邵佳"/>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AD211E5"/>
    <w:rsid w:val="1B427DC5"/>
    <w:rsid w:val="1D69730E"/>
    <w:rsid w:val="1E496426"/>
    <w:rsid w:val="1EA64B10"/>
    <w:rsid w:val="1F7F1ED1"/>
    <w:rsid w:val="26B1606C"/>
    <w:rsid w:val="30DE4B24"/>
    <w:rsid w:val="3A5D10CE"/>
    <w:rsid w:val="3DF7251E"/>
    <w:rsid w:val="42775534"/>
    <w:rsid w:val="5AD73617"/>
    <w:rsid w:val="64837576"/>
    <w:rsid w:val="65D93DE0"/>
    <w:rsid w:val="6ADD4898"/>
    <w:rsid w:val="754E00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Hyperlink"/>
    <w:basedOn w:val="3"/>
    <w:uiPriority w:val="0"/>
    <w:rPr>
      <w:color w:val="0000FF"/>
      <w:u w:val="single"/>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2024-06-07T08:35:00Z</dcterms:created>
  <dc:creator>shaojia</dc:creator>
  <cp:lastModifiedBy>zhaojianbo</cp:lastModifiedBy>
  <dcterms:modified xsi:type="dcterms:W3CDTF">2025-06-17T07:25:21Z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F98A706A91344F8AB6439F5296BC499F</vt:lpwstr>
  </property>
</Properties>
</file>