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outlineLvl w:val="0"/>
        <w:rPr>
          <w:rFonts w:hint="default" w:ascii="方正小标宋简体" w:hAnsi="华文仿宋" w:eastAsia="方正小标宋简体" w:cs="Times New Roman"/>
          <w:sz w:val="44"/>
          <w:lang w:val="en-US" w:eastAsia="zh-CN"/>
        </w:rPr>
      </w:pPr>
      <w:r>
        <w:rPr>
          <w:rFonts w:hint="eastAsia" w:ascii="方正小标宋简体" w:hAnsi="华文仿宋" w:eastAsia="方正小标宋简体" w:cs="Times New Roman"/>
          <w:sz w:val="44"/>
          <w:lang w:val="en-US" w:eastAsia="zh-CN"/>
        </w:rPr>
        <w:t>四川新网银行股份有限公司</w:t>
      </w:r>
    </w:p>
    <w:p>
      <w:pPr>
        <w:snapToGrid w:val="0"/>
        <w:spacing w:line="560" w:lineRule="exact"/>
        <w:jc w:val="center"/>
        <w:outlineLvl w:val="0"/>
        <w:rPr>
          <w:rFonts w:hint="eastAsia" w:ascii="方正小标宋简体" w:hAnsi="华文仿宋" w:eastAsia="方正小标宋简体"/>
          <w:sz w:val="44"/>
        </w:rPr>
      </w:pPr>
      <w:r>
        <w:rPr>
          <w:rFonts w:hint="eastAsia" w:ascii="方正小标宋简体" w:hAnsi="华文仿宋" w:eastAsia="方正小标宋简体" w:cs="Times New Roman"/>
          <w:sz w:val="44"/>
          <w:lang w:eastAsia="zh-CN"/>
        </w:rPr>
        <w:t>数据库维保服务</w:t>
      </w:r>
      <w:r>
        <w:rPr>
          <w:rFonts w:hint="eastAsia" w:ascii="方正小标宋简体" w:hAnsi="华文仿宋" w:eastAsia="方正小标宋简体" w:cs="Times New Roman"/>
          <w:sz w:val="44"/>
        </w:rPr>
        <w:t>采购项目采购</w:t>
      </w:r>
      <w:r>
        <w:rPr>
          <w:rFonts w:hint="eastAsia" w:ascii="方正小标宋简体" w:hAnsi="华文仿宋" w:eastAsia="方正小标宋简体"/>
          <w:sz w:val="44"/>
        </w:rPr>
        <w:t>公告</w:t>
      </w:r>
    </w:p>
    <w:p>
      <w:pPr>
        <w:snapToGrid w:val="0"/>
        <w:spacing w:line="560" w:lineRule="exact"/>
        <w:ind w:firstLine="640" w:firstLineChars="200"/>
        <w:rPr>
          <w:rFonts w:ascii="华文仿宋" w:hAnsi="华文仿宋" w:eastAsia="华文仿宋"/>
          <w:sz w:val="32"/>
        </w:rPr>
      </w:pP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根据需要，四川新网银行股份有限公司决定对“四川新网银行股份有限公司2025年</w:t>
      </w:r>
      <w:r>
        <w:rPr>
          <w:rFonts w:hint="eastAsia" w:ascii="华文仿宋" w:hAnsi="华文仿宋" w:eastAsia="华文仿宋"/>
          <w:sz w:val="32"/>
          <w:lang w:eastAsia="zh-CN"/>
        </w:rPr>
        <w:t>四川新网银行</w:t>
      </w:r>
      <w:r>
        <w:rPr>
          <w:rFonts w:hint="eastAsia" w:ascii="华文仿宋" w:hAnsi="华文仿宋" w:eastAsia="华文仿宋"/>
          <w:sz w:val="32"/>
        </w:rPr>
        <w:t>数据库维保</w:t>
      </w:r>
      <w:r>
        <w:rPr>
          <w:rFonts w:hint="eastAsia" w:ascii="华文仿宋" w:hAnsi="华文仿宋" w:eastAsia="华文仿宋"/>
          <w:sz w:val="32"/>
          <w:lang w:eastAsia="zh-CN"/>
        </w:rPr>
        <w:t>服务</w:t>
      </w:r>
      <w:r>
        <w:rPr>
          <w:rFonts w:hint="eastAsia" w:ascii="华文仿宋" w:hAnsi="华文仿宋" w:eastAsia="华文仿宋"/>
          <w:sz w:val="32"/>
        </w:rPr>
        <w:t>采购项目”对外公开采购，欢迎符合条件的供应商参与公开竞选，有关情况如下：</w:t>
      </w:r>
    </w:p>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rPr>
        <w:t>．项目名称：2025年</w:t>
      </w:r>
      <w:r>
        <w:rPr>
          <w:rFonts w:hint="eastAsia" w:ascii="华文仿宋" w:hAnsi="华文仿宋" w:eastAsia="华文仿宋"/>
          <w:sz w:val="32"/>
          <w:lang w:eastAsia="zh-CN"/>
        </w:rPr>
        <w:t>四川新网银行</w:t>
      </w:r>
      <w:r>
        <w:rPr>
          <w:rFonts w:hint="eastAsia" w:ascii="华文仿宋" w:hAnsi="华文仿宋" w:eastAsia="华文仿宋"/>
          <w:sz w:val="32"/>
        </w:rPr>
        <w:t>数据库维保</w:t>
      </w:r>
      <w:r>
        <w:rPr>
          <w:rFonts w:hint="eastAsia" w:ascii="华文仿宋" w:hAnsi="华文仿宋" w:eastAsia="华文仿宋"/>
          <w:sz w:val="32"/>
          <w:lang w:eastAsia="zh-CN"/>
        </w:rPr>
        <w:t>服务</w:t>
      </w:r>
      <w:r>
        <w:rPr>
          <w:rFonts w:hint="eastAsia" w:ascii="华文仿宋" w:hAnsi="华文仿宋" w:eastAsia="华文仿宋"/>
          <w:sz w:val="32"/>
        </w:rPr>
        <w:t>采购</w:t>
      </w:r>
      <w:r>
        <w:rPr>
          <w:rFonts w:hint="eastAsia" w:ascii="华文仿宋" w:hAnsi="华文仿宋" w:eastAsia="华文仿宋"/>
          <w:sz w:val="32"/>
          <w:lang w:eastAsia="zh-CN"/>
        </w:rPr>
        <w:t>项目</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2．需求方：四川新网银行股份有限公司。</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3．采购方式：公开采购。</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lang w:val="en-US" w:eastAsia="zh-CN"/>
        </w:rPr>
        <w:t>4</w:t>
      </w:r>
      <w:r>
        <w:rPr>
          <w:rFonts w:hint="eastAsia" w:ascii="华文仿宋" w:hAnsi="华文仿宋" w:eastAsia="华文仿宋"/>
          <w:sz w:val="32"/>
        </w:rPr>
        <w:t>．采购</w:t>
      </w:r>
      <w:r>
        <w:rPr>
          <w:rFonts w:hint="eastAsia" w:ascii="华文仿宋" w:hAnsi="华文仿宋" w:eastAsia="华文仿宋"/>
          <w:sz w:val="32"/>
          <w:lang w:val="en-US" w:eastAsia="zh-CN"/>
        </w:rPr>
        <w:t>内容</w:t>
      </w:r>
      <w:r>
        <w:rPr>
          <w:rFonts w:hint="eastAsia" w:ascii="华文仿宋" w:hAnsi="华文仿宋" w:eastAsia="华文仿宋"/>
          <w:sz w:val="32"/>
        </w:rPr>
        <w:t>：</w:t>
      </w:r>
      <w:r>
        <w:rPr>
          <w:rFonts w:hint="eastAsia" w:ascii="华文仿宋" w:hAnsi="华文仿宋" w:eastAsia="华文仿宋"/>
          <w:sz w:val="32"/>
          <w:lang w:val="en-US" w:eastAsia="zh-CN"/>
        </w:rPr>
        <w:t>维保服务对象包含我行使用的数据库（包括</w:t>
      </w:r>
      <w:r>
        <w:rPr>
          <w:rFonts w:hint="default" w:ascii="华文仿宋" w:hAnsi="华文仿宋" w:eastAsia="华文仿宋"/>
          <w:sz w:val="32"/>
          <w:lang w:val="en-US" w:eastAsia="zh-CN"/>
        </w:rPr>
        <w:t>MySQL</w:t>
      </w:r>
      <w:r>
        <w:rPr>
          <w:rFonts w:hint="eastAsia" w:ascii="华文仿宋" w:hAnsi="华文仿宋" w:eastAsia="华文仿宋"/>
          <w:sz w:val="32"/>
          <w:lang w:val="en-US" w:eastAsia="zh-CN"/>
        </w:rPr>
        <w:t>、</w:t>
      </w:r>
      <w:r>
        <w:rPr>
          <w:rFonts w:hint="default" w:ascii="华文仿宋" w:hAnsi="华文仿宋" w:eastAsia="华文仿宋"/>
          <w:sz w:val="32"/>
          <w:lang w:val="en-US" w:eastAsia="zh-CN"/>
        </w:rPr>
        <w:t>Oracle</w:t>
      </w:r>
      <w:r>
        <w:rPr>
          <w:rFonts w:hint="eastAsia" w:ascii="华文仿宋" w:hAnsi="华文仿宋" w:eastAsia="华文仿宋"/>
          <w:sz w:val="32"/>
          <w:lang w:val="en-US" w:eastAsia="zh-CN"/>
        </w:rPr>
        <w:t>、</w:t>
      </w:r>
      <w:r>
        <w:rPr>
          <w:rFonts w:hint="default" w:ascii="华文仿宋" w:hAnsi="华文仿宋" w:eastAsia="华文仿宋"/>
          <w:sz w:val="32"/>
          <w:lang w:val="en-US" w:eastAsia="zh-CN"/>
        </w:rPr>
        <w:t>Redis</w:t>
      </w:r>
      <w:r>
        <w:rPr>
          <w:rFonts w:hint="eastAsia" w:ascii="华文仿宋" w:hAnsi="华文仿宋" w:eastAsia="华文仿宋"/>
          <w:sz w:val="32"/>
          <w:lang w:val="en-US" w:eastAsia="zh-CN"/>
        </w:rPr>
        <w:t>、</w:t>
      </w:r>
      <w:r>
        <w:rPr>
          <w:rFonts w:hint="default" w:ascii="华文仿宋" w:hAnsi="华文仿宋" w:eastAsia="华文仿宋"/>
          <w:sz w:val="32"/>
          <w:lang w:val="en-US" w:eastAsia="zh-CN"/>
        </w:rPr>
        <w:t>MongoDB</w:t>
      </w:r>
      <w:r>
        <w:rPr>
          <w:rFonts w:hint="eastAsia" w:ascii="华文仿宋" w:hAnsi="华文仿宋" w:eastAsia="华文仿宋"/>
          <w:sz w:val="32"/>
          <w:lang w:val="en-US" w:eastAsia="zh-CN"/>
        </w:rPr>
        <w:t>、DB2），服务内容为：数据库巡检服务、数据库故障处理、数据库性能优化、数据库版本升级及迁移支持、数据库版本升级及迁移支持和现场人天服务</w:t>
      </w:r>
      <w:r>
        <w:rPr>
          <w:rFonts w:hint="eastAsia" w:ascii="华文仿宋" w:hAnsi="华文仿宋" w:eastAsia="华文仿宋"/>
          <w:sz w:val="32"/>
        </w:rPr>
        <w:t>。</w:t>
      </w:r>
    </w:p>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1．报名人必须是中华人民共和国境内注册的企业法人；注册成立时间不少于3年，注册资金不得低于人民币</w:t>
      </w:r>
      <w:r>
        <w:rPr>
          <w:rFonts w:hint="eastAsia" w:ascii="华文仿宋" w:hAnsi="华文仿宋" w:eastAsia="华文仿宋"/>
          <w:sz w:val="32"/>
          <w:lang w:val="en-US" w:eastAsia="zh-CN"/>
        </w:rPr>
        <w:t>1</w:t>
      </w:r>
      <w:r>
        <w:rPr>
          <w:rFonts w:hint="eastAsia" w:ascii="华文仿宋" w:hAnsi="华文仿宋" w:eastAsia="华文仿宋"/>
          <w:sz w:val="32"/>
        </w:rPr>
        <w:t>000万元。法定代</w:t>
      </w:r>
      <w:r>
        <w:rPr>
          <w:rFonts w:ascii="华文仿宋" w:hAnsi="华文仿宋" w:eastAsia="华文仿宋"/>
          <w:sz w:val="32"/>
        </w:rPr>
        <w:t>表人</w:t>
      </w:r>
      <w:r>
        <w:rPr>
          <w:rFonts w:hint="eastAsia" w:ascii="华文仿宋" w:hAnsi="华文仿宋" w:eastAsia="华文仿宋"/>
          <w:sz w:val="32"/>
        </w:rPr>
        <w:t>为同一个人的两个及两个以上法人，及其母公司、全资子公司及控股公司只能有一家参与竞选。</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2．报名</w:t>
      </w:r>
      <w:r>
        <w:rPr>
          <w:rFonts w:ascii="华文仿宋" w:hAnsi="华文仿宋" w:eastAsia="华文仿宋"/>
          <w:sz w:val="32"/>
        </w:rPr>
        <w:t>人</w:t>
      </w:r>
      <w:r>
        <w:rPr>
          <w:rFonts w:hint="eastAsia" w:ascii="华文仿宋" w:hAnsi="华文仿宋" w:eastAsia="华文仿宋"/>
          <w:sz w:val="32"/>
        </w:rPr>
        <w:t>单位有下列情况的，应主动向采购人说明，采购人有权限制其参加采购项目：</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（2）同一人分别在两家或以上的</w:t>
      </w:r>
      <w:r>
        <w:rPr>
          <w:rFonts w:ascii="华文仿宋" w:hAnsi="华文仿宋" w:eastAsia="华文仿宋"/>
          <w:sz w:val="32"/>
        </w:rPr>
        <w:t>报名人</w:t>
      </w:r>
      <w:r>
        <w:rPr>
          <w:rFonts w:hint="eastAsia" w:ascii="华文仿宋" w:hAnsi="华文仿宋" w:eastAsia="华文仿宋"/>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（3）不同报名</w:t>
      </w:r>
      <w:r>
        <w:rPr>
          <w:rFonts w:ascii="华文仿宋" w:hAnsi="华文仿宋" w:eastAsia="华文仿宋"/>
          <w:sz w:val="32"/>
        </w:rPr>
        <w:t>人</w:t>
      </w:r>
      <w:r>
        <w:rPr>
          <w:rFonts w:hint="eastAsia" w:ascii="华文仿宋" w:hAnsi="华文仿宋" w:eastAsia="华文仿宋"/>
          <w:sz w:val="32"/>
        </w:rPr>
        <w:t>的实际控制人为同一人的；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（4）不同报名</w:t>
      </w:r>
      <w:r>
        <w:rPr>
          <w:rFonts w:ascii="华文仿宋" w:hAnsi="华文仿宋" w:eastAsia="华文仿宋"/>
          <w:sz w:val="32"/>
        </w:rPr>
        <w:t>人</w:t>
      </w:r>
      <w:r>
        <w:rPr>
          <w:rFonts w:hint="eastAsia" w:ascii="华文仿宋" w:hAnsi="华文仿宋" w:eastAsia="华文仿宋"/>
          <w:sz w:val="32"/>
        </w:rPr>
        <w:t>的法定代表人、负责人、董事或监事有夫妻、直系血亲、三代以内旁系血亲或者近姻亲关系的；</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rPr>
        <w:t>3．</w:t>
      </w:r>
      <w:r>
        <w:rPr>
          <w:rFonts w:hint="eastAsia" w:ascii="华文仿宋" w:hAnsi="华文仿宋" w:eastAsia="华文仿宋"/>
          <w:sz w:val="32"/>
          <w:lang w:eastAsia="zh-CN"/>
        </w:rPr>
        <w:t>申</w:t>
      </w:r>
      <w:r>
        <w:rPr>
          <w:rFonts w:hint="eastAsia" w:ascii="华文仿宋" w:hAnsi="华文仿宋" w:eastAsia="华文仿宋"/>
          <w:sz w:val="32"/>
        </w:rPr>
        <w:t>请人需</w:t>
      </w:r>
      <w:r>
        <w:rPr>
          <w:rFonts w:hint="eastAsia" w:ascii="华文仿宋" w:hAnsi="华文仿宋" w:eastAsia="华文仿宋"/>
          <w:sz w:val="32"/>
          <w:lang w:eastAsia="zh-CN"/>
        </w:rPr>
        <w:t>专业</w:t>
      </w:r>
      <w:r>
        <w:rPr>
          <w:rFonts w:hint="eastAsia" w:ascii="华文仿宋" w:hAnsi="华文仿宋" w:eastAsia="华文仿宋"/>
          <w:sz w:val="32"/>
        </w:rPr>
        <w:t>从事数据库维保服务，在成都市设立总部或分公司或办事处，并具有良好的财务状况和商业信誉</w:t>
      </w:r>
      <w:r>
        <w:rPr>
          <w:rFonts w:hint="eastAsia" w:ascii="华文仿宋" w:hAnsi="华文仿宋" w:eastAsia="华文仿宋"/>
          <w:sz w:val="32"/>
          <w:lang w:eastAsia="zh-CN"/>
        </w:rPr>
        <w:t>。</w:t>
      </w:r>
    </w:p>
    <w:p>
      <w:pPr>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4．报名人需基于采购文件所述服务需求，给出整体解决方案。</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5．报名人应拥有ISO9001质量体系认证、ISO20000信息技术服务管理标准认证资质、ISO27001信息安全管理体系、ITSS信息技术服务运维资质、年检有效期内的营业执照、组织机构代码证、税务登记证复印件。</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．报名人应不属于有腐败和欺诈行为的不合格的公司。</w:t>
      </w:r>
    </w:p>
    <w:p>
      <w:pPr>
        <w:snapToGrid w:val="0"/>
        <w:spacing w:line="560" w:lineRule="exact"/>
        <w:ind w:firstLine="640" w:firstLineChars="200"/>
        <w:rPr>
          <w:rFonts w:hint="eastAsia" w:ascii="华文仿宋" w:hAnsi="华文仿宋" w:eastAsia="华文仿宋"/>
          <w:sz w:val="32"/>
          <w:lang w:eastAsia="zh-CN"/>
        </w:rPr>
      </w:pPr>
      <w:r>
        <w:rPr>
          <w:rFonts w:ascii="华文仿宋" w:hAnsi="华文仿宋" w:eastAsia="华文仿宋"/>
          <w:sz w:val="32"/>
        </w:rPr>
        <w:t>7</w:t>
      </w:r>
      <w:r>
        <w:rPr>
          <w:rFonts w:hint="eastAsia" w:ascii="华文仿宋" w:hAnsi="华文仿宋" w:eastAsia="华文仿宋"/>
          <w:sz w:val="32"/>
        </w:rPr>
        <w:t>．公司管理规范，并在人员、技术力量、资金方面具有相应能力</w:t>
      </w:r>
      <w:r>
        <w:rPr>
          <w:rFonts w:hint="eastAsia" w:ascii="华文仿宋" w:hAnsi="华文仿宋" w:eastAsia="华文仿宋"/>
          <w:sz w:val="32"/>
          <w:lang w:eastAsia="zh-CN"/>
        </w:rPr>
        <w:t>，</w:t>
      </w:r>
      <w:r>
        <w:rPr>
          <w:rFonts w:hint="eastAsia" w:ascii="华文仿宋" w:hAnsi="华文仿宋" w:eastAsia="华文仿宋"/>
          <w:sz w:val="32"/>
        </w:rPr>
        <w:t>申请人拟派遣项目实施人员不低于5人，且人员常驻地必须为成都（请提供</w:t>
      </w:r>
      <w:r>
        <w:rPr>
          <w:rFonts w:hint="eastAsia" w:ascii="华文仿宋" w:hAnsi="华文仿宋" w:eastAsia="华文仿宋"/>
          <w:sz w:val="32"/>
          <w:lang w:eastAsia="zh-CN"/>
        </w:rPr>
        <w:t>社保</w:t>
      </w:r>
      <w:r>
        <w:rPr>
          <w:rFonts w:hint="eastAsia" w:ascii="华文仿宋" w:hAnsi="华文仿宋" w:eastAsia="华文仿宋"/>
          <w:sz w:val="32"/>
        </w:rPr>
        <w:t>证明材料）；项目人员必须熟悉数据库维保服务、金融行业信息科技风险管理、信息安全等的有关政策、法规和规定；申请人拟派遣的项目组成员需要通过本行的审核，通过审核的项目</w:t>
      </w:r>
      <w:r>
        <w:rPr>
          <w:rFonts w:hint="eastAsia" w:ascii="华文仿宋" w:hAnsi="华文仿宋" w:eastAsia="华文仿宋"/>
          <w:sz w:val="32"/>
          <w:lang w:eastAsia="zh-CN"/>
        </w:rPr>
        <w:t>组</w:t>
      </w:r>
      <w:r>
        <w:rPr>
          <w:rFonts w:hint="eastAsia" w:ascii="华文仿宋" w:hAnsi="华文仿宋" w:eastAsia="华文仿宋"/>
          <w:sz w:val="32"/>
        </w:rPr>
        <w:t>成员原则上不允许调整，如有变动需事前征得本行的同意</w:t>
      </w:r>
      <w:r>
        <w:rPr>
          <w:rFonts w:hint="eastAsia" w:ascii="华文仿宋" w:hAnsi="华文仿宋" w:eastAsia="华文仿宋"/>
          <w:sz w:val="32"/>
          <w:lang w:eastAsia="zh-CN"/>
        </w:rPr>
        <w:t>。</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hint="eastAsia"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．不接受联合体参与。</w:t>
      </w:r>
    </w:p>
    <w:p>
      <w:pPr>
        <w:numPr>
          <w:ilvl w:val="0"/>
          <w:numId w:val="0"/>
        </w:numPr>
        <w:snapToGrid w:val="0"/>
        <w:spacing w:line="560" w:lineRule="exact"/>
        <w:ind w:leftChars="0" w:firstLine="640" w:firstLineChars="200"/>
        <w:rPr>
          <w:rFonts w:hint="eastAsia" w:ascii="华文仿宋" w:hAnsi="华文仿宋" w:eastAsia="华文仿宋"/>
          <w:strike w:val="0"/>
          <w:dstrike w:val="0"/>
          <w:sz w:val="32"/>
        </w:rPr>
      </w:pPr>
      <w:r>
        <w:rPr>
          <w:rFonts w:hint="eastAsia" w:ascii="华文仿宋" w:hAnsi="华文仿宋" w:eastAsia="华文仿宋"/>
          <w:strike w:val="0"/>
          <w:dstrike w:val="0"/>
          <w:sz w:val="32"/>
          <w:lang w:val="en-US" w:eastAsia="zh-CN"/>
        </w:rPr>
        <w:t xml:space="preserve">10. </w:t>
      </w:r>
      <w:r>
        <w:rPr>
          <w:rFonts w:hint="eastAsia" w:ascii="华文仿宋" w:hAnsi="华文仿宋" w:eastAsia="华文仿宋"/>
          <w:strike w:val="0"/>
          <w:dstrike w:val="0"/>
          <w:sz w:val="32"/>
        </w:rPr>
        <w:t>申请人必须具有数据库维保服务项目相关案例，近两年金融行业数据库维保案例不得少于3例。（请提供证明材料）。</w:t>
      </w:r>
    </w:p>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三、报名需要提交的资料（请按如下顺序提交</w:t>
      </w:r>
      <w:r>
        <w:rPr>
          <w:rFonts w:hint="eastAsia" w:ascii="黑体" w:hAnsi="黑体" w:eastAsia="黑体"/>
          <w:sz w:val="32"/>
          <w:lang w:val="en-US" w:eastAsia="zh-CN"/>
        </w:rPr>
        <w:t>1份盖章版合并PDF</w:t>
      </w:r>
      <w:r>
        <w:rPr>
          <w:rFonts w:hint="eastAsia" w:ascii="黑体" w:hAnsi="黑体" w:eastAsia="黑体"/>
          <w:sz w:val="32"/>
        </w:rPr>
        <w:t>）</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1．经过年检的企业法人营业执照、税务登记证和组织机构代码证</w:t>
      </w:r>
      <w:r>
        <w:rPr>
          <w:rFonts w:hint="eastAsia" w:ascii="华文仿宋" w:hAnsi="华文仿宋" w:eastAsia="华文仿宋"/>
          <w:sz w:val="32"/>
          <w:lang w:eastAsia="zh-CN"/>
        </w:rPr>
        <w:t>、</w:t>
      </w:r>
      <w:r>
        <w:rPr>
          <w:rFonts w:hint="eastAsia" w:ascii="华文仿宋" w:hAnsi="华文仿宋" w:eastAsia="华文仿宋"/>
          <w:sz w:val="32"/>
        </w:rPr>
        <w:t>ISO9001质量体系认证、ISO20000信息技术服务管理标准认证资质、ISO27001信息安全管理体系、ITSS信息技术服务运维资质（复印件加盖本单位公章）。</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2．法人授权函（原件）、法人及被授权人身份证明（复印件加盖公章）。</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3．增值税一般纳税人证明文件或者能代开增值税发票的相关证明文件。</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rPr>
        <w:t>4．提供近</w:t>
      </w:r>
      <w:r>
        <w:rPr>
          <w:rFonts w:hint="eastAsia" w:ascii="华文仿宋" w:hAnsi="华文仿宋" w:eastAsia="华文仿宋"/>
          <w:sz w:val="32"/>
          <w:lang w:val="en-US" w:eastAsia="zh-CN"/>
        </w:rPr>
        <w:t>2年度（2022-2023年度/2023-2024年度）的会计师事务所出具的财务审计报告关键页(复印件加盖单位公章)。</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5．提供参与本项目的人员名单和简历，包括姓名、年龄、职务、职称、资格、资质、社保证明、从事与本项目类似的经历，以及每个成员拟从事的工作内容（加盖投标人单位公章）。</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6．附件一：报名承诺书。</w:t>
      </w:r>
    </w:p>
    <w:p>
      <w:pPr>
        <w:snapToGrid w:val="0"/>
        <w:spacing w:line="560" w:lineRule="exact"/>
        <w:ind w:firstLine="640" w:firstLineChars="200"/>
        <w:rPr>
          <w:rFonts w:hint="eastAsia" w:ascii="华文仿宋" w:hAnsi="华文仿宋" w:eastAsia="华文仿宋"/>
          <w:sz w:val="32"/>
          <w:lang w:val="en-US" w:eastAsia="zh-CN"/>
        </w:rPr>
      </w:pPr>
      <w:r>
        <w:rPr>
          <w:rFonts w:hint="eastAsia" w:ascii="华文仿宋" w:hAnsi="华文仿宋" w:eastAsia="华文仿宋"/>
          <w:sz w:val="32"/>
          <w:lang w:val="en-US" w:eastAsia="zh-CN"/>
        </w:rPr>
        <w:t>7. 提供拟派项目组人员直接参与过的，近两年内在金融行业或其它行业大型企业的数据库维保案例，包括客户名称、合同关键页等相关证明材料。</w:t>
      </w:r>
    </w:p>
    <w:p>
      <w:pPr>
        <w:snapToGrid w:val="0"/>
        <w:spacing w:line="560" w:lineRule="exact"/>
        <w:ind w:firstLine="640" w:firstLineChars="200"/>
        <w:rPr>
          <w:rFonts w:hint="default" w:ascii="华文仿宋" w:hAnsi="华文仿宋" w:eastAsia="华文仿宋"/>
          <w:strike w:val="0"/>
          <w:dstrike w:val="0"/>
          <w:sz w:val="32"/>
          <w:lang w:val="en-US" w:eastAsia="zh-CN"/>
        </w:rPr>
      </w:pPr>
      <w:r>
        <w:rPr>
          <w:rFonts w:hint="eastAsia" w:ascii="华文仿宋" w:hAnsi="华文仿宋" w:eastAsia="华文仿宋"/>
          <w:strike w:val="0"/>
          <w:dstrike w:val="0"/>
          <w:sz w:val="32"/>
          <w:lang w:val="en-US" w:eastAsia="zh-CN"/>
        </w:rPr>
        <w:t>8. 需提供近两年金融行业数据库维保服务案例合同关键页（加盖投标人单位公章的合同关键页，必要时招标方有权查看原件）。</w:t>
      </w:r>
    </w:p>
    <w:p>
      <w:pPr>
        <w:snapToGrid w:val="0"/>
        <w:spacing w:line="560" w:lineRule="exact"/>
        <w:ind w:firstLine="640" w:firstLineChars="200"/>
        <w:outlineLvl w:val="0"/>
        <w:rPr>
          <w:rFonts w:ascii="黑体" w:hAnsi="黑体" w:eastAsia="黑体"/>
          <w:sz w:val="32"/>
        </w:rPr>
      </w:pPr>
      <w:bookmarkStart w:id="0" w:name="_GoBack"/>
      <w:r>
        <w:rPr>
          <w:rFonts w:hint="eastAsia" w:ascii="黑体" w:hAnsi="黑体" w:eastAsia="黑体"/>
          <w:sz w:val="32"/>
        </w:rPr>
        <w:t>四、获取采购文件</w:t>
      </w:r>
    </w:p>
    <w:p>
      <w:pPr>
        <w:wordWrap w:val="0"/>
        <w:topLinePunct/>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1．本项目采购单位将对报名单位进行资格预审查</w:t>
      </w:r>
      <w:r>
        <w:rPr>
          <w:rFonts w:hint="eastAsia" w:ascii="华文仿宋" w:hAnsi="华文仿宋" w:eastAsia="华文仿宋"/>
          <w:sz w:val="32"/>
          <w:lang w:eastAsia="zh-CN"/>
        </w:rPr>
        <w:t>，并进行</w:t>
      </w:r>
      <w:r>
        <w:rPr>
          <w:rFonts w:hint="eastAsia" w:ascii="华文仿宋" w:hAnsi="华文仿宋" w:eastAsia="华文仿宋"/>
          <w:sz w:val="32"/>
          <w:lang w:val="en-US" w:eastAsia="zh-CN"/>
        </w:rPr>
        <w:t>POC测试对比</w:t>
      </w:r>
      <w:r>
        <w:rPr>
          <w:rFonts w:hint="eastAsia" w:ascii="华文仿宋" w:hAnsi="华文仿宋" w:eastAsia="华文仿宋"/>
          <w:sz w:val="32"/>
        </w:rPr>
        <w:t>。</w:t>
      </w:r>
    </w:p>
    <w:p>
      <w:pPr>
        <w:wordWrap w:val="0"/>
        <w:topLinePunct/>
        <w:snapToGrid w:val="0"/>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凡有意参加者，请于20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7</w:t>
      </w:r>
      <w:r>
        <w:rPr>
          <w:rFonts w:hint="eastAsia" w:ascii="华文仿宋" w:hAnsi="华文仿宋" w:eastAsia="华文仿宋"/>
          <w:sz w:val="32"/>
        </w:rPr>
        <w:t>月</w:t>
      </w:r>
      <w:r>
        <w:rPr>
          <w:rFonts w:hint="eastAsia" w:ascii="华文仿宋" w:hAnsi="华文仿宋" w:eastAsia="华文仿宋"/>
          <w:sz w:val="32"/>
          <w:lang w:val="en-US" w:eastAsia="zh-CN"/>
        </w:rPr>
        <w:t>23</w:t>
      </w:r>
      <w:r>
        <w:rPr>
          <w:rFonts w:hint="eastAsia" w:ascii="华文仿宋" w:hAnsi="华文仿宋" w:eastAsia="华文仿宋"/>
          <w:sz w:val="32"/>
        </w:rPr>
        <w:t>日</w:t>
      </w:r>
      <w:r>
        <w:rPr>
          <w:rFonts w:hint="eastAsia" w:ascii="华文仿宋" w:hAnsi="华文仿宋" w:eastAsia="华文仿宋"/>
          <w:sz w:val="32"/>
          <w:lang w:val="en-US" w:eastAsia="zh-CN"/>
        </w:rPr>
        <w:t>17</w:t>
      </w:r>
      <w:r>
        <w:rPr>
          <w:rFonts w:hint="eastAsia" w:ascii="华文仿宋" w:hAnsi="华文仿宋" w:eastAsia="华文仿宋"/>
          <w:sz w:val="32"/>
        </w:rPr>
        <w:t>:00时前，将参与本次采购项目报名所需的资料提交</w:t>
      </w:r>
      <w:r>
        <w:rPr>
          <w:rFonts w:hint="eastAsia" w:ascii="华文仿宋" w:hAnsi="华文仿宋" w:eastAsia="华文仿宋"/>
          <w:sz w:val="32"/>
          <w:lang w:val="en-US" w:eastAsia="zh-CN"/>
        </w:rPr>
        <w:t>发送至zhaojianbo@xwbank.com，</w:t>
      </w:r>
      <w:r>
        <w:rPr>
          <w:rFonts w:hint="eastAsia" w:ascii="华文仿宋" w:hAnsi="华文仿宋" w:eastAsia="华文仿宋"/>
          <w:sz w:val="32"/>
        </w:rPr>
        <w:t xml:space="preserve">超过时效报名无效。 </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2．资格审查</w:t>
      </w:r>
      <w:r>
        <w:rPr>
          <w:rFonts w:hint="eastAsia" w:ascii="华文仿宋" w:hAnsi="华文仿宋" w:eastAsia="华文仿宋"/>
          <w:sz w:val="32"/>
          <w:lang w:val="en-US" w:eastAsia="zh-CN"/>
        </w:rPr>
        <w:t>及POC</w:t>
      </w:r>
      <w:r>
        <w:rPr>
          <w:rFonts w:hint="eastAsia" w:ascii="华文仿宋" w:hAnsi="华文仿宋" w:eastAsia="华文仿宋"/>
          <w:sz w:val="32"/>
        </w:rPr>
        <w:t>通过后，电子版采购文件将以邮件方式发送至报名人。（注：采购单位仅对材料进行符合性检查，报名人需保证材料的真实性，并承担因虚假材料带来的一切后果和责任。）</w:t>
      </w:r>
    </w:p>
    <w:bookmarkEnd w:id="0"/>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1．评审方式：现场评审（以采购文件通知为准）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2．评审时间：以采购文件通知时间为准</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3．评审地点：以采购文件通知时间为准</w:t>
      </w:r>
    </w:p>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联系人：</w:t>
      </w:r>
      <w:r>
        <w:rPr>
          <w:rFonts w:hint="eastAsia" w:ascii="华文仿宋" w:hAnsi="华文仿宋" w:eastAsia="华文仿宋"/>
          <w:sz w:val="32"/>
          <w:lang w:val="en-US" w:eastAsia="zh-CN"/>
        </w:rPr>
        <w:t>赵老师</w:t>
      </w:r>
      <w:r>
        <w:rPr>
          <w:rFonts w:hint="eastAsia" w:ascii="华文仿宋" w:hAnsi="华文仿宋" w:eastAsia="华文仿宋"/>
          <w:sz w:val="32"/>
        </w:rPr>
        <w:t>，电话：0</w:t>
      </w:r>
      <w:r>
        <w:rPr>
          <w:rFonts w:ascii="华文仿宋" w:hAnsi="华文仿宋" w:eastAsia="华文仿宋"/>
          <w:sz w:val="32"/>
        </w:rPr>
        <w:t>28</w:t>
      </w:r>
      <w:r>
        <w:rPr>
          <w:rFonts w:hint="eastAsia" w:ascii="华文仿宋" w:hAnsi="华文仿宋" w:eastAsia="华文仿宋"/>
          <w:sz w:val="32"/>
        </w:rPr>
        <w:t>-</w:t>
      </w:r>
      <w:r>
        <w:rPr>
          <w:rFonts w:ascii="华文仿宋" w:hAnsi="华文仿宋" w:eastAsia="华文仿宋"/>
          <w:sz w:val="32"/>
        </w:rPr>
        <w:t>806</w:t>
      </w:r>
      <w:r>
        <w:rPr>
          <w:rFonts w:hint="eastAsia" w:ascii="华文仿宋" w:hAnsi="华文仿宋" w:eastAsia="华文仿宋"/>
          <w:sz w:val="32"/>
          <w:lang w:val="en-US" w:eastAsia="zh-CN"/>
        </w:rPr>
        <w:t>48017</w:t>
      </w:r>
      <w:r>
        <w:rPr>
          <w:rFonts w:hint="eastAsia" w:ascii="华文仿宋" w:hAnsi="华文仿宋" w:eastAsia="华文仿宋"/>
          <w:sz w:val="32"/>
        </w:rPr>
        <w:t>，邮箱：</w:t>
      </w:r>
      <w:r>
        <w:rPr>
          <w:rFonts w:hint="eastAsia" w:ascii="华文仿宋" w:hAnsi="华文仿宋" w:eastAsia="华文仿宋"/>
          <w:sz w:val="32"/>
          <w:lang w:val="en-US" w:eastAsia="zh-CN"/>
        </w:rPr>
        <w:t>zhaojianbo</w:t>
      </w:r>
      <w:r>
        <w:rPr>
          <w:rFonts w:hint="eastAsia" w:ascii="华文仿宋" w:hAnsi="华文仿宋" w:eastAsia="华文仿宋"/>
          <w:sz w:val="32"/>
        </w:rPr>
        <w:t>@xwbank.com</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地  址：四川省成都市高新区吉泰三路8号新希望国际大厦C座</w:t>
      </w:r>
    </w:p>
    <w:p>
      <w:pPr>
        <w:snapToGrid w:val="0"/>
        <w:spacing w:line="560" w:lineRule="exact"/>
        <w:ind w:firstLine="640" w:firstLineChars="200"/>
        <w:outlineLvl w:val="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1．对本次采购提出询问的，请于</w:t>
      </w:r>
      <w:r>
        <w:rPr>
          <w:rFonts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7</w:t>
      </w:r>
      <w:r>
        <w:rPr>
          <w:rFonts w:hint="eastAsia" w:ascii="华文仿宋" w:hAnsi="华文仿宋" w:eastAsia="华文仿宋"/>
          <w:sz w:val="32"/>
        </w:rPr>
        <w:t>月</w:t>
      </w:r>
      <w:r>
        <w:rPr>
          <w:rFonts w:hint="eastAsia" w:ascii="华文仿宋" w:hAnsi="华文仿宋" w:eastAsia="华文仿宋"/>
          <w:sz w:val="32"/>
          <w:lang w:val="en-US" w:eastAsia="zh-CN"/>
        </w:rPr>
        <w:t>18</w:t>
      </w:r>
      <w:r>
        <w:rPr>
          <w:rFonts w:hint="eastAsia" w:ascii="华文仿宋" w:hAnsi="华文仿宋" w:eastAsia="华文仿宋"/>
          <w:sz w:val="32"/>
        </w:rPr>
        <w:t>日</w:t>
      </w:r>
      <w:r>
        <w:rPr>
          <w:rFonts w:hint="eastAsia" w:ascii="华文仿宋" w:hAnsi="华文仿宋" w:eastAsia="华文仿宋"/>
          <w:sz w:val="32"/>
          <w:lang w:val="en-US" w:eastAsia="zh-CN"/>
        </w:rPr>
        <w:t>前</w:t>
      </w:r>
      <w:r>
        <w:rPr>
          <w:rFonts w:hint="eastAsia" w:ascii="华文仿宋" w:hAnsi="华文仿宋" w:eastAsia="华文仿宋"/>
          <w:sz w:val="32"/>
        </w:rPr>
        <w:t>与采购人联系</w:t>
      </w:r>
      <w:r>
        <w:rPr>
          <w:rFonts w:ascii="华文仿宋" w:hAnsi="华文仿宋" w:eastAsia="华文仿宋"/>
          <w:sz w:val="32"/>
        </w:rPr>
        <w:t>（</w:t>
      </w:r>
      <w:r>
        <w:rPr>
          <w:rFonts w:hint="eastAsia" w:ascii="华文仿宋" w:hAnsi="华文仿宋" w:eastAsia="华文仿宋"/>
          <w:sz w:val="32"/>
        </w:rPr>
        <w:t>技术方面的询问请以信函或传真的形式）。</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w:t>
      </w:r>
      <w:r>
        <w:rPr>
          <w:rFonts w:ascii="华文仿宋" w:hAnsi="华文仿宋" w:eastAsia="华文仿宋"/>
          <w:sz w:val="32"/>
        </w:rPr>
        <w:t>本次采购不收取任何报名费</w:t>
      </w:r>
      <w:r>
        <w:rPr>
          <w:rFonts w:hint="eastAsia" w:ascii="华文仿宋" w:hAnsi="华文仿宋" w:eastAsia="华文仿宋"/>
          <w:sz w:val="32"/>
        </w:rPr>
        <w:t>、</w:t>
      </w:r>
      <w:r>
        <w:rPr>
          <w:rFonts w:ascii="华文仿宋" w:hAnsi="华文仿宋" w:eastAsia="华文仿宋"/>
          <w:sz w:val="32"/>
        </w:rPr>
        <w:t>材料费</w:t>
      </w:r>
      <w:r>
        <w:rPr>
          <w:rFonts w:hint="eastAsia" w:ascii="华文仿宋" w:hAnsi="华文仿宋" w:eastAsia="华文仿宋"/>
          <w:sz w:val="32"/>
        </w:rPr>
        <w:t>，</w:t>
      </w:r>
      <w:r>
        <w:rPr>
          <w:rFonts w:ascii="华文仿宋" w:hAnsi="华文仿宋" w:eastAsia="华文仿宋"/>
          <w:sz w:val="32"/>
        </w:rPr>
        <w:t>也未委托任何第三方机构代理</w:t>
      </w:r>
      <w:r>
        <w:rPr>
          <w:rFonts w:hint="eastAsia" w:ascii="华文仿宋" w:hAnsi="华文仿宋" w:eastAsia="华文仿宋"/>
          <w:sz w:val="32"/>
        </w:rPr>
        <w:t>。</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华文仿宋" w:hAnsi="华文仿宋" w:eastAsia="华文仿宋"/>
          <w:sz w:val="32"/>
        </w:rPr>
        <w:t>采购人</w:t>
      </w:r>
      <w:r>
        <w:rPr>
          <w:rFonts w:hint="eastAsia" w:ascii="华文仿宋" w:hAnsi="华文仿宋" w:eastAsia="华文仿宋"/>
          <w:sz w:val="32"/>
        </w:rPr>
        <w:t>举报。</w:t>
      </w:r>
    </w:p>
    <w:p>
      <w:pPr>
        <w:snapToGrid w:val="0"/>
        <w:spacing w:line="560" w:lineRule="exact"/>
        <w:ind w:firstLine="640" w:firstLineChars="20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．举报方式：</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电话：028-80648011；</w:t>
      </w:r>
    </w:p>
    <w:p>
      <w:pPr>
        <w:snapToGrid w:val="0"/>
        <w:spacing w:line="560" w:lineRule="exact"/>
        <w:ind w:firstLine="640" w:firstLineChars="200"/>
        <w:rPr>
          <w:rFonts w:ascii="华文仿宋" w:hAnsi="华文仿宋" w:eastAsia="华文仿宋"/>
          <w:sz w:val="32"/>
        </w:rPr>
      </w:pPr>
      <w:r>
        <w:rPr>
          <w:rFonts w:hint="eastAsia" w:ascii="华文仿宋" w:hAnsi="华文仿宋" w:eastAsia="华文仿宋"/>
          <w:sz w:val="32"/>
        </w:rPr>
        <w:t>电子邮件：jiancha@xwbank.com。</w:t>
      </w:r>
    </w:p>
    <w:p>
      <w:pPr>
        <w:snapToGrid w:val="0"/>
        <w:spacing w:line="560" w:lineRule="exact"/>
        <w:rPr>
          <w:rFonts w:hint="eastAsia" w:ascii="华文仿宋" w:hAnsi="华文仿宋" w:eastAsia="华文仿宋"/>
          <w:sz w:val="32"/>
        </w:rPr>
      </w:pPr>
    </w:p>
    <w:p>
      <w:pPr>
        <w:snapToGrid w:val="0"/>
        <w:spacing w:line="560" w:lineRule="exact"/>
        <w:ind w:right="420" w:rightChars="200" w:firstLine="640" w:firstLineChars="200"/>
        <w:jc w:val="right"/>
        <w:rPr>
          <w:rFonts w:hint="eastAsia" w:ascii="华文仿宋" w:hAnsi="华文仿宋" w:eastAsia="华文仿宋"/>
          <w:sz w:val="32"/>
        </w:rPr>
      </w:pPr>
      <w:r>
        <w:rPr>
          <w:rFonts w:hint="eastAsia" w:ascii="华文仿宋" w:hAnsi="华文仿宋" w:eastAsia="华文仿宋"/>
          <w:sz w:val="32"/>
        </w:rPr>
        <w:t>四川新网银行股份有限公司</w:t>
      </w:r>
    </w:p>
    <w:p>
      <w:pPr>
        <w:snapToGrid w:val="0"/>
        <w:spacing w:line="560" w:lineRule="exact"/>
        <w:ind w:right="762" w:rightChars="363" w:firstLine="640" w:firstLineChars="200"/>
        <w:jc w:val="right"/>
        <w:rPr>
          <w:rFonts w:ascii="华文仿宋" w:hAnsi="华文仿宋" w:eastAsia="华文仿宋"/>
          <w:sz w:val="32"/>
        </w:rPr>
      </w:pPr>
      <w:r>
        <w:rPr>
          <w:rFonts w:hint="eastAsia" w:ascii="华文仿宋" w:hAnsi="华文仿宋" w:eastAsia="华文仿宋"/>
          <w:sz w:val="32"/>
        </w:rPr>
        <w:t>20</w:t>
      </w:r>
      <w:r>
        <w:rPr>
          <w:rFonts w:hint="eastAsia" w:ascii="华文仿宋" w:hAnsi="华文仿宋" w:eastAsia="华文仿宋"/>
          <w:sz w:val="32"/>
          <w:lang w:val="en-US" w:eastAsia="zh-CN"/>
        </w:rPr>
        <w:t>25</w:t>
      </w:r>
      <w:r>
        <w:rPr>
          <w:rFonts w:hint="eastAsia" w:ascii="华文仿宋" w:hAnsi="华文仿宋" w:eastAsia="华文仿宋"/>
          <w:sz w:val="32"/>
        </w:rPr>
        <w:t>年</w:t>
      </w:r>
      <w:r>
        <w:rPr>
          <w:rFonts w:hint="eastAsia" w:ascii="华文仿宋" w:hAnsi="华文仿宋" w:eastAsia="华文仿宋"/>
          <w:sz w:val="32"/>
          <w:lang w:val="en-US" w:eastAsia="zh-CN"/>
        </w:rPr>
        <w:t>7</w:t>
      </w:r>
      <w:r>
        <w:rPr>
          <w:rFonts w:hint="eastAsia" w:ascii="华文仿宋" w:hAnsi="华文仿宋" w:eastAsia="华文仿宋"/>
          <w:sz w:val="32"/>
        </w:rPr>
        <w:t>月</w:t>
      </w:r>
      <w:r>
        <w:rPr>
          <w:rFonts w:hint="eastAsia" w:ascii="华文仿宋" w:hAnsi="华文仿宋" w:eastAsia="华文仿宋"/>
          <w:sz w:val="32"/>
          <w:lang w:val="en-US" w:eastAsia="zh-CN"/>
        </w:rPr>
        <w:t>16</w:t>
      </w:r>
      <w:r>
        <w:rPr>
          <w:rFonts w:hint="eastAsia" w:ascii="华文仿宋" w:hAnsi="华文仿宋" w:eastAsia="华文仿宋"/>
          <w:sz w:val="32"/>
        </w:rPr>
        <w:t>日</w:t>
      </w:r>
    </w:p>
    <w:p>
      <w:pPr>
        <w:snapToGrid w:val="0"/>
        <w:spacing w:line="560" w:lineRule="exact"/>
        <w:jc w:val="center"/>
        <w:outlineLvl w:val="0"/>
        <w:rPr>
          <w:rFonts w:hint="eastAsia" w:ascii="方正小标宋简体" w:hAnsi="华文仿宋" w:eastAsia="方正小标宋简体"/>
          <w:sz w:val="44"/>
        </w:rPr>
      </w:pPr>
      <w:r>
        <w:rPr>
          <w:rFonts w:ascii="华文仿宋" w:hAnsi="华文仿宋" w:eastAsia="华文仿宋"/>
          <w:sz w:val="32"/>
        </w:rPr>
        <w:br w:type="page"/>
      </w:r>
      <w:r>
        <w:rPr>
          <w:rFonts w:hint="eastAsia" w:ascii="方正小标宋简体" w:hAnsi="华文仿宋" w:eastAsia="方正小标宋简体"/>
          <w:sz w:val="44"/>
        </w:rPr>
        <w:t>供应商参与采购项目承诺书</w:t>
      </w:r>
    </w:p>
    <w:p>
      <w:pPr>
        <w:topLinePunct/>
        <w:spacing w:line="560" w:lineRule="exact"/>
        <w:jc w:val="center"/>
        <w:rPr>
          <w:rFonts w:hint="eastAsia" w:ascii="方正小标宋简体" w:hAnsi="华文仿宋" w:eastAsia="方正小标宋简体"/>
          <w:sz w:val="44"/>
        </w:rPr>
      </w:pP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供应商名称：               授权代表：             </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 xml:space="preserve">注册地址：                 联系电话：             </w:t>
      </w: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rPr>
          <w:rFonts w:hint="eastAsia" w:ascii="华文仿宋" w:hAnsi="华文仿宋" w:eastAsia="华文仿宋"/>
          <w:sz w:val="32"/>
        </w:rPr>
      </w:pPr>
      <w:r>
        <w:rPr>
          <w:rFonts w:hint="eastAsia" w:ascii="华文仿宋" w:hAnsi="华文仿宋" w:eastAsia="华文仿宋"/>
          <w:sz w:val="32"/>
        </w:rPr>
        <w:t>致四川新网银行股份有限公司:</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为维护双方共同的合法权益，</w:t>
      </w:r>
      <w:r>
        <w:rPr>
          <w:rFonts w:hint="eastAsia" w:ascii="华文仿宋" w:hAnsi="华文仿宋" w:eastAsia="华文仿宋"/>
          <w:sz w:val="32"/>
        </w:rPr>
        <w:fldChar w:fldCharType="begin"/>
      </w:r>
      <w:r>
        <w:rPr>
          <w:rFonts w:hint="eastAsia" w:ascii="华文仿宋" w:hAnsi="华文仿宋" w:eastAsia="华文仿宋"/>
          <w:sz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华文仿宋" w:hAnsi="华文仿宋" w:eastAsia="华文仿宋"/>
          <w:sz w:val="32"/>
        </w:rPr>
        <w:fldChar w:fldCharType="separate"/>
      </w:r>
      <w:r>
        <w:rPr>
          <w:rFonts w:hint="eastAsia" w:ascii="华文仿宋" w:hAnsi="华文仿宋" w:eastAsia="华文仿宋"/>
          <w:sz w:val="32"/>
        </w:rPr>
        <w:t>构建</w:t>
      </w:r>
      <w:r>
        <w:rPr>
          <w:rFonts w:hint="eastAsia" w:ascii="华文仿宋" w:hAnsi="华文仿宋" w:eastAsia="华文仿宋"/>
          <w:sz w:val="32"/>
        </w:rPr>
        <w:fldChar w:fldCharType="end"/>
      </w:r>
      <w:r>
        <w:rPr>
          <w:rFonts w:hint="eastAsia" w:ascii="华文仿宋" w:hAnsi="华文仿宋" w:eastAsia="华文仿宋"/>
          <w:sz w:val="32"/>
        </w:rPr>
        <w:t>公平公正公开的竞争环境，在参与四川新网银行股份有限公司采购项目中我方承诺如下：</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1、我司财务状况良好，有良好的商业信誉和健全的财务会计制度，没有处于被责令停业及财产被接管、冻结、破产状态,且最近3年内无重大涉诉（或仲裁）并足以影响本次采购工作及合同正常履行的情况。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2、我司不存在下列情况：</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（1）不同报名人的法定代表人或负责人为同一人或者报名人之间存在直接或间接控股、管理关系的不同供应商；</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（2）同一人分别在两家或以上的报名人担任董事、监事、高级管理人员的（公司高级管理人员是指公司的经理、副经理、财务负责人，上市公司董事会秘书和公司章程规定的其他人员）；</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（3）不同报名人的实际控制人为同一人的；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（4）不同报名人的法定代表人、负责人、董事或监事有夫妻、直系血亲、三代以内旁系血亲或者近姻亲关系的；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（5）与其他报名人存在可能影响采购活动公平、公正进行的关系。</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3、不伙同他人串通构成利益联合体、虚假参与或者非法排挤其他竞争者参与公平竞争，损害贵行合法利益。</w:t>
      </w:r>
    </w:p>
    <w:p>
      <w:pPr>
        <w:wordWrap w:val="0"/>
        <w:topLinePunct/>
        <w:spacing w:line="560" w:lineRule="exact"/>
        <w:ind w:firstLine="640" w:firstLineChars="200"/>
        <w:rPr>
          <w:rFonts w:ascii="华文仿宋" w:hAnsi="华文仿宋" w:eastAsia="华文仿宋"/>
          <w:sz w:val="32"/>
        </w:rPr>
      </w:pPr>
      <w:r>
        <w:rPr>
          <w:rFonts w:hint="eastAsia" w:ascii="华文仿宋" w:hAnsi="华文仿宋" w:eastAsia="华文仿宋"/>
          <w:sz w:val="32"/>
        </w:rPr>
        <w:t>4、诚信正当交易，不掺杂掺假、以假充真、以次充好、以不合格冒充合格，采购文件中所有关于参与方资格的文件、证明、陈述均是真实的、准确的。</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5、在任何采购环节，不以任何理由和方式向贵行相关</w:t>
      </w:r>
      <w:r>
        <w:rPr>
          <w:rFonts w:hint="eastAsia" w:ascii="华文仿宋" w:hAnsi="华文仿宋" w:eastAsia="华文仿宋"/>
          <w:sz w:val="32"/>
          <w:lang w:val="en-US" w:eastAsia="zh-CN"/>
        </w:rPr>
        <w:t>工作</w:t>
      </w:r>
      <w:r>
        <w:rPr>
          <w:rFonts w:hint="eastAsia" w:ascii="华文仿宋" w:hAnsi="华文仿宋" w:eastAsia="华文仿宋"/>
          <w:sz w:val="32"/>
        </w:rPr>
        <w:t xml:space="preserve">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wordWrap w:val="0"/>
        <w:topLinePunct/>
        <w:spacing w:line="560" w:lineRule="exact"/>
        <w:ind w:firstLine="640" w:firstLineChars="200"/>
        <w:rPr>
          <w:rFonts w:ascii="华文仿宋" w:hAnsi="华文仿宋" w:eastAsia="华文仿宋"/>
          <w:sz w:val="32"/>
        </w:rPr>
      </w:pPr>
      <w:r>
        <w:rPr>
          <w:rFonts w:ascii="华文仿宋" w:hAnsi="华文仿宋" w:eastAsia="华文仿宋"/>
          <w:sz w:val="32"/>
        </w:rPr>
        <w:t>6</w:t>
      </w:r>
      <w:r>
        <w:rPr>
          <w:rFonts w:hint="eastAsia" w:ascii="华文仿宋" w:hAnsi="华文仿宋" w:eastAsia="华文仿宋"/>
          <w:sz w:val="32"/>
        </w:rPr>
        <w:t>、不与贵行相关</w:t>
      </w:r>
      <w:r>
        <w:rPr>
          <w:rFonts w:hint="eastAsia" w:ascii="华文仿宋" w:hAnsi="华文仿宋" w:eastAsia="华文仿宋"/>
          <w:sz w:val="32"/>
          <w:lang w:val="en-US" w:eastAsia="zh-CN"/>
        </w:rPr>
        <w:t>工作</w:t>
      </w:r>
      <w:r>
        <w:rPr>
          <w:rFonts w:hint="eastAsia" w:ascii="华文仿宋" w:hAnsi="华文仿宋" w:eastAsia="华文仿宋"/>
          <w:sz w:val="32"/>
        </w:rPr>
        <w:t xml:space="preserve">人员及其亲属从事本采购项目相关的任何物资买卖、提供劳务及中介活动等任何交易交往行为，未经贵行同意，不将成交项目进行转包或分包。  </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7</w:t>
      </w:r>
      <w:r>
        <w:rPr>
          <w:rFonts w:hint="eastAsia" w:ascii="华文仿宋" w:hAnsi="华文仿宋" w:eastAsia="华文仿宋"/>
          <w:sz w:val="32"/>
        </w:rPr>
        <w:t>、未经贵行书面同意，我方及雇员不以任何形式、在任何采购环节向第三方透露贵行本次采购项目</w:t>
      </w:r>
      <w:r>
        <w:rPr>
          <w:rFonts w:hint="eastAsia" w:ascii="华文仿宋" w:hAnsi="华文仿宋" w:eastAsia="华文仿宋"/>
          <w:sz w:val="32"/>
          <w:lang w:val="en-US" w:eastAsia="zh-CN"/>
        </w:rPr>
        <w:t>参评</w:t>
      </w:r>
      <w:r>
        <w:rPr>
          <w:rFonts w:hint="eastAsia" w:ascii="华文仿宋" w:hAnsi="华文仿宋" w:eastAsia="华文仿宋"/>
          <w:sz w:val="32"/>
        </w:rPr>
        <w:t>情况。</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8</w:t>
      </w:r>
      <w:r>
        <w:rPr>
          <w:rFonts w:hint="eastAsia" w:ascii="华文仿宋" w:hAnsi="华文仿宋" w:eastAsia="华文仿宋"/>
          <w:sz w:val="32"/>
        </w:rPr>
        <w:t>、贵行相关</w:t>
      </w:r>
      <w:r>
        <w:rPr>
          <w:rFonts w:hint="eastAsia" w:ascii="华文仿宋" w:hAnsi="华文仿宋" w:eastAsia="华文仿宋"/>
          <w:sz w:val="32"/>
          <w:lang w:val="en-US" w:eastAsia="zh-CN"/>
        </w:rPr>
        <w:t>工作</w:t>
      </w:r>
      <w:r>
        <w:rPr>
          <w:rFonts w:hint="eastAsia" w:ascii="华文仿宋" w:hAnsi="华文仿宋" w:eastAsia="华文仿宋"/>
          <w:sz w:val="32"/>
        </w:rPr>
        <w:t>人员如提出“吃、拿、卡、要”等要求或有其它不正当行为，我方保证及时主动向贵行</w:t>
      </w:r>
      <w:r>
        <w:rPr>
          <w:rFonts w:hint="eastAsia" w:ascii="华文仿宋" w:hAnsi="华文仿宋" w:eastAsia="华文仿宋"/>
          <w:sz w:val="32"/>
          <w:lang w:val="en-US" w:eastAsia="zh-CN"/>
        </w:rPr>
        <w:t>有关</w:t>
      </w:r>
      <w:r>
        <w:rPr>
          <w:rFonts w:hint="eastAsia" w:ascii="华文仿宋" w:hAnsi="华文仿宋" w:eastAsia="华文仿宋"/>
          <w:sz w:val="32"/>
        </w:rPr>
        <w:t>部门举报</w:t>
      </w:r>
      <w:r>
        <w:rPr>
          <w:rFonts w:hint="eastAsia" w:ascii="华文仿宋" w:hAnsi="华文仿宋" w:eastAsia="华文仿宋"/>
          <w:sz w:val="32"/>
          <w:lang w:eastAsia="zh-CN"/>
        </w:rPr>
        <w:t>，举报电话：028-80648011；举报邮箱：jiancha@xwbank.com。</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9</w:t>
      </w:r>
      <w:r>
        <w:rPr>
          <w:rFonts w:hint="eastAsia" w:ascii="华文仿宋" w:hAnsi="华文仿宋" w:eastAsia="华文仿宋"/>
          <w:sz w:val="32"/>
        </w:rPr>
        <w:t>、不与贵行</w:t>
      </w:r>
      <w:r>
        <w:rPr>
          <w:rFonts w:hint="eastAsia" w:ascii="华文仿宋" w:hAnsi="华文仿宋" w:eastAsia="华文仿宋"/>
          <w:sz w:val="32"/>
          <w:lang w:val="en-US" w:eastAsia="zh-CN"/>
        </w:rPr>
        <w:t>工作人员</w:t>
      </w:r>
      <w:r>
        <w:rPr>
          <w:rFonts w:hint="eastAsia" w:ascii="华文仿宋" w:hAnsi="华文仿宋" w:eastAsia="华文仿宋"/>
          <w:sz w:val="32"/>
        </w:rPr>
        <w:t>恶意串通牟取不正当利益，不从事其他任何损害贵行利益的行为。</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10、我方承诺本次采购对象的最终用户为四川新网银行股份有限公司，并确保原厂下单最终用户名为四川新网银行股份有限公司。</w:t>
      </w:r>
    </w:p>
    <w:p>
      <w:pPr>
        <w:wordWrap w:val="0"/>
        <w:topLinePunct/>
        <w:spacing w:line="560" w:lineRule="exact"/>
        <w:ind w:firstLine="640" w:firstLineChars="200"/>
        <w:rPr>
          <w:rFonts w:hint="eastAsia" w:ascii="华文仿宋" w:hAnsi="华文仿宋" w:eastAsia="华文仿宋"/>
          <w:sz w:val="32"/>
        </w:rPr>
      </w:pPr>
      <w:r>
        <w:rPr>
          <w:rFonts w:ascii="华文仿宋" w:hAnsi="华文仿宋" w:eastAsia="华文仿宋"/>
          <w:sz w:val="32"/>
        </w:rPr>
        <w:t>1</w:t>
      </w:r>
      <w:r>
        <w:rPr>
          <w:rFonts w:hint="eastAsia" w:ascii="华文仿宋" w:hAnsi="华文仿宋" w:eastAsia="华文仿宋"/>
          <w:sz w:val="32"/>
          <w:lang w:val="en-US" w:eastAsia="zh-CN"/>
        </w:rPr>
        <w:t>1</w:t>
      </w:r>
      <w:r>
        <w:rPr>
          <w:rFonts w:hint="eastAsia" w:ascii="华文仿宋" w:hAnsi="华文仿宋" w:eastAsia="华文仿宋"/>
          <w:sz w:val="32"/>
        </w:rPr>
        <w:t>、我方认识到贵行采购为企业采购，非政府采购与招标。我方将严格遵守本承诺，如有违反，贵行可单方面取消本次合作项目并</w:t>
      </w:r>
      <w:r>
        <w:rPr>
          <w:rFonts w:hint="eastAsia" w:ascii="华文仿宋" w:hAnsi="华文仿宋" w:eastAsia="华文仿宋"/>
          <w:sz w:val="32"/>
          <w:lang w:val="en-US" w:eastAsia="zh-CN"/>
        </w:rPr>
        <w:t>将我方</w:t>
      </w:r>
      <w:r>
        <w:rPr>
          <w:rFonts w:hint="eastAsia" w:ascii="华文仿宋" w:hAnsi="华文仿宋" w:eastAsia="华文仿宋"/>
          <w:sz w:val="32"/>
        </w:rPr>
        <w:t>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同时</w:t>
      </w:r>
      <w:r>
        <w:rPr>
          <w:rFonts w:hint="eastAsia" w:ascii="华文仿宋" w:hAnsi="华文仿宋" w:eastAsia="华文仿宋"/>
          <w:sz w:val="32"/>
          <w:lang w:val="en-US" w:eastAsia="zh-CN"/>
        </w:rPr>
        <w:t>我方</w:t>
      </w:r>
      <w:r>
        <w:rPr>
          <w:rFonts w:hint="eastAsia" w:ascii="华文仿宋" w:hAnsi="华文仿宋" w:eastAsia="华文仿宋"/>
          <w:sz w:val="32"/>
        </w:rPr>
        <w:t>三年内不得参加贵行组织的所有采购活动。</w:t>
      </w:r>
    </w:p>
    <w:p>
      <w:pPr>
        <w:wordWrap w:val="0"/>
        <w:topLinePunct/>
        <w:spacing w:line="560" w:lineRule="exact"/>
        <w:ind w:firstLine="640" w:firstLineChars="200"/>
        <w:rPr>
          <w:rFonts w:hint="eastAsia" w:ascii="华文仿宋" w:hAnsi="华文仿宋" w:eastAsia="华文仿宋"/>
          <w:sz w:val="32"/>
        </w:rPr>
      </w:pPr>
      <w:r>
        <w:rPr>
          <w:rFonts w:hint="eastAsia" w:ascii="华文仿宋" w:hAnsi="华文仿宋" w:eastAsia="华文仿宋"/>
          <w:sz w:val="32"/>
        </w:rPr>
        <w:t>本承诺书自我方签署之日起生效，并作为我方参与贵行所有采购项目的生效条件。</w:t>
      </w:r>
    </w:p>
    <w:p>
      <w:pPr>
        <w:wordWrap w:val="0"/>
        <w:topLinePunct/>
        <w:spacing w:line="560" w:lineRule="exact"/>
        <w:ind w:firstLine="640" w:firstLineChars="200"/>
        <w:rPr>
          <w:rFonts w:ascii="华文仿宋" w:hAnsi="华文仿宋" w:eastAsia="华文仿宋"/>
          <w:sz w:val="32"/>
        </w:rPr>
      </w:pPr>
    </w:p>
    <w:p>
      <w:pPr>
        <w:wordWrap w:val="0"/>
        <w:topLinePunct/>
        <w:spacing w:line="560" w:lineRule="exact"/>
        <w:ind w:firstLine="640" w:firstLineChars="200"/>
        <w:rPr>
          <w:rFonts w:hint="eastAsia" w:ascii="华文仿宋" w:hAnsi="华文仿宋" w:eastAsia="华文仿宋"/>
          <w:sz w:val="32"/>
        </w:rPr>
      </w:pP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公司盖章：</w:t>
      </w:r>
    </w:p>
    <w:p>
      <w:pPr>
        <w:wordWrap w:val="0"/>
        <w:topLinePunct/>
        <w:spacing w:line="560" w:lineRule="exact"/>
        <w:ind w:firstLine="4675" w:firstLineChars="1461"/>
        <w:rPr>
          <w:rFonts w:hint="eastAsia" w:ascii="华文仿宋" w:hAnsi="华文仿宋" w:eastAsia="华文仿宋"/>
          <w:sz w:val="32"/>
        </w:rPr>
      </w:pPr>
      <w:r>
        <w:rPr>
          <w:rFonts w:hint="eastAsia" w:ascii="华文仿宋" w:hAnsi="华文仿宋" w:eastAsia="华文仿宋"/>
          <w:sz w:val="32"/>
        </w:rPr>
        <w:t xml:space="preserve">授权代表签字:  </w:t>
      </w:r>
    </w:p>
    <w:p>
      <w:pPr>
        <w:wordWrap w:val="0"/>
        <w:topLinePunct/>
        <w:spacing w:line="560" w:lineRule="exact"/>
        <w:ind w:firstLine="4675" w:firstLineChars="1461"/>
        <w:rPr>
          <w:ins w:id="0" w:author="邵佳" w:date="2023-12-14T15:31:00Z"/>
          <w:rFonts w:ascii="华文仿宋" w:hAnsi="华文仿宋" w:eastAsia="华文仿宋"/>
          <w:sz w:val="32"/>
        </w:rPr>
      </w:pPr>
      <w:r>
        <w:rPr>
          <w:rFonts w:hint="eastAsia" w:ascii="华文仿宋" w:hAnsi="华文仿宋" w:eastAsia="华文仿宋"/>
          <w:sz w:val="32"/>
        </w:rPr>
        <w:t>承诺日期：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邵佳">
    <w15:presenceInfo w15:providerId="None" w15:userId="邵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D107B"/>
    <w:rsid w:val="223315CC"/>
    <w:rsid w:val="229B4EDE"/>
    <w:rsid w:val="3B3B0887"/>
    <w:rsid w:val="3BCF87E3"/>
    <w:rsid w:val="3CC7B6B1"/>
    <w:rsid w:val="55EF149C"/>
    <w:rsid w:val="5AEF90AC"/>
    <w:rsid w:val="5BB43391"/>
    <w:rsid w:val="5D7A5FFF"/>
    <w:rsid w:val="5EBF372D"/>
    <w:rsid w:val="67EFC55A"/>
    <w:rsid w:val="6ADD4898"/>
    <w:rsid w:val="6BBCA5D0"/>
    <w:rsid w:val="6DBA74C5"/>
    <w:rsid w:val="6E8D4B96"/>
    <w:rsid w:val="6FFD2389"/>
    <w:rsid w:val="73F9E37C"/>
    <w:rsid w:val="767DF6F4"/>
    <w:rsid w:val="77020962"/>
    <w:rsid w:val="772D1D54"/>
    <w:rsid w:val="77FE74D5"/>
    <w:rsid w:val="7BDF9954"/>
    <w:rsid w:val="7BFEDADC"/>
    <w:rsid w:val="7CF337AC"/>
    <w:rsid w:val="7D376325"/>
    <w:rsid w:val="7D5224ED"/>
    <w:rsid w:val="7DF32FB4"/>
    <w:rsid w:val="7DFE6CB9"/>
    <w:rsid w:val="7E5CBA1A"/>
    <w:rsid w:val="7EE178F8"/>
    <w:rsid w:val="7F3F108B"/>
    <w:rsid w:val="7F8D5A5C"/>
    <w:rsid w:val="7FAA2E4F"/>
    <w:rsid w:val="7FAF9798"/>
    <w:rsid w:val="7FEF2480"/>
    <w:rsid w:val="7FFD95AF"/>
    <w:rsid w:val="8BFF33C1"/>
    <w:rsid w:val="AC75C357"/>
    <w:rsid w:val="AEDBDBBA"/>
    <w:rsid w:val="B99DBB55"/>
    <w:rsid w:val="BBD15FC4"/>
    <w:rsid w:val="C65E4070"/>
    <w:rsid w:val="CD6FDD65"/>
    <w:rsid w:val="CF5B2F1A"/>
    <w:rsid w:val="CF7DFBEC"/>
    <w:rsid w:val="D9FF3131"/>
    <w:rsid w:val="DBFF4E18"/>
    <w:rsid w:val="DFFE3C6C"/>
    <w:rsid w:val="EDDF9D8C"/>
    <w:rsid w:val="EF4F83AC"/>
    <w:rsid w:val="F0FF34EF"/>
    <w:rsid w:val="F1D28679"/>
    <w:rsid w:val="F1FF8B50"/>
    <w:rsid w:val="F3DF0DEA"/>
    <w:rsid w:val="F6B23D0E"/>
    <w:rsid w:val="F6EFA48C"/>
    <w:rsid w:val="F6FEEEF7"/>
    <w:rsid w:val="F7EF88AC"/>
    <w:rsid w:val="F7FF4CA9"/>
    <w:rsid w:val="FAF836A5"/>
    <w:rsid w:val="FDFB1E72"/>
    <w:rsid w:val="FEF7CBF4"/>
    <w:rsid w:val="FF32007A"/>
    <w:rsid w:val="FF47E7BA"/>
    <w:rsid w:val="FF5F9FAC"/>
    <w:rsid w:val="FF63B68D"/>
    <w:rsid w:val="FFFA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2024-06-11T16:35:00Z</dcterms:created>
  <dc:creator>shaojia</dc:creator>
  <cp:lastModifiedBy>zhaojianbo</cp:lastModifiedBy>
  <dcterms:modified xsi:type="dcterms:W3CDTF">2025-07-15T06:23:57Z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AFC5C3525A4744AABC6F4AA0260A4B20</vt:lpwstr>
  </property>
</Properties>
</file>